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74626" w14:textId="77777777" w:rsidR="00A93847" w:rsidRPr="00922757" w:rsidRDefault="00A93847" w:rsidP="00A93847">
      <w:pPr>
        <w:jc w:val="both"/>
        <w:rPr>
          <w:rFonts w:ascii="Garamond" w:hAnsi="Garamond"/>
          <w:szCs w:val="24"/>
        </w:rPr>
      </w:pPr>
      <w:r w:rsidRPr="00922757">
        <w:rPr>
          <w:rFonts w:ascii="Garamond" w:hAnsi="Garamond"/>
          <w:b/>
          <w:szCs w:val="24"/>
        </w:rPr>
        <w:t>OBČINA TRZIN</w:t>
      </w:r>
      <w:r w:rsidRPr="00922757">
        <w:rPr>
          <w:rFonts w:ascii="Garamond" w:hAnsi="Garamond"/>
          <w:szCs w:val="24"/>
        </w:rPr>
        <w:t>, Mengeška cesta 22, 1236 Trzin, ki jo zastopa župan Peter LOŽAR</w:t>
      </w:r>
      <w:r>
        <w:rPr>
          <w:rFonts w:ascii="Garamond" w:hAnsi="Garamond"/>
          <w:szCs w:val="24"/>
        </w:rPr>
        <w:t xml:space="preserve"> (v nadaljevanju O</w:t>
      </w:r>
      <w:r w:rsidRPr="00922757">
        <w:rPr>
          <w:rFonts w:ascii="Garamond" w:hAnsi="Garamond"/>
          <w:szCs w:val="24"/>
        </w:rPr>
        <w:t>bčina)</w:t>
      </w:r>
    </w:p>
    <w:p w14:paraId="6DCACA70" w14:textId="77777777" w:rsidR="00A93847" w:rsidRPr="00922757" w:rsidRDefault="00A93847" w:rsidP="00A93847">
      <w:pPr>
        <w:jc w:val="both"/>
        <w:rPr>
          <w:rFonts w:ascii="Garamond" w:hAnsi="Garamond"/>
          <w:szCs w:val="24"/>
        </w:rPr>
      </w:pPr>
    </w:p>
    <w:p w14:paraId="17C51217" w14:textId="77777777" w:rsidR="00A93847" w:rsidRPr="00922757" w:rsidRDefault="00A93847" w:rsidP="00A93847">
      <w:pPr>
        <w:jc w:val="both"/>
        <w:rPr>
          <w:rFonts w:ascii="Garamond" w:hAnsi="Garamond"/>
          <w:szCs w:val="24"/>
        </w:rPr>
      </w:pPr>
      <w:r w:rsidRPr="00922757">
        <w:rPr>
          <w:rFonts w:ascii="Garamond" w:hAnsi="Garamond"/>
          <w:szCs w:val="24"/>
        </w:rPr>
        <w:t xml:space="preserve">in </w:t>
      </w:r>
    </w:p>
    <w:p w14:paraId="7E53C94E" w14:textId="77777777" w:rsidR="00A93847" w:rsidRPr="00922757" w:rsidRDefault="00A93847" w:rsidP="00A93847">
      <w:pPr>
        <w:jc w:val="both"/>
        <w:rPr>
          <w:rFonts w:ascii="Garamond" w:hAnsi="Garamond"/>
          <w:b/>
          <w:szCs w:val="24"/>
        </w:rPr>
      </w:pPr>
    </w:p>
    <w:p w14:paraId="6F5EA414" w14:textId="77777777" w:rsidR="00A93847" w:rsidRPr="00922757" w:rsidRDefault="00A93847" w:rsidP="00A93847">
      <w:pPr>
        <w:jc w:val="both"/>
        <w:rPr>
          <w:rFonts w:ascii="Garamond" w:hAnsi="Garamond"/>
          <w:szCs w:val="24"/>
        </w:rPr>
      </w:pPr>
      <w:r w:rsidRPr="00922757">
        <w:rPr>
          <w:rFonts w:ascii="Garamond" w:hAnsi="Garamond"/>
          <w:b/>
          <w:szCs w:val="24"/>
        </w:rPr>
        <w:t xml:space="preserve">Naziv organizacije, </w:t>
      </w:r>
      <w:r w:rsidRPr="00922757">
        <w:rPr>
          <w:rFonts w:ascii="Garamond" w:hAnsi="Garamond"/>
          <w:szCs w:val="24"/>
        </w:rPr>
        <w:t>naslov,</w:t>
      </w:r>
      <w:r w:rsidRPr="00922757">
        <w:rPr>
          <w:rFonts w:ascii="Garamond" w:hAnsi="Garamond"/>
          <w:b/>
          <w:szCs w:val="24"/>
        </w:rPr>
        <w:t xml:space="preserve"> </w:t>
      </w:r>
      <w:r w:rsidRPr="00922757">
        <w:rPr>
          <w:rFonts w:ascii="Garamond" w:hAnsi="Garamond"/>
          <w:szCs w:val="24"/>
        </w:rPr>
        <w:t xml:space="preserve">ki ga zastopa______________________ </w:t>
      </w:r>
      <w:r w:rsidRPr="00922757">
        <w:rPr>
          <w:rFonts w:ascii="Garamond" w:hAnsi="Garamond"/>
          <w:i/>
          <w:szCs w:val="24"/>
        </w:rPr>
        <w:t>(</w:t>
      </w:r>
      <w:r w:rsidRPr="00922757">
        <w:rPr>
          <w:rFonts w:ascii="Garamond" w:hAnsi="Garamond"/>
          <w:szCs w:val="24"/>
        </w:rPr>
        <w:t>v nadaljevanju izvajalec)</w:t>
      </w:r>
    </w:p>
    <w:p w14:paraId="1CC97F17" w14:textId="77777777" w:rsidR="00A93847" w:rsidRPr="00922757" w:rsidRDefault="00A93847" w:rsidP="00A93847">
      <w:pPr>
        <w:jc w:val="both"/>
        <w:rPr>
          <w:rFonts w:ascii="Garamond" w:hAnsi="Garamond"/>
          <w:szCs w:val="24"/>
        </w:rPr>
      </w:pPr>
    </w:p>
    <w:p w14:paraId="791D5784" w14:textId="77777777" w:rsidR="00A93847" w:rsidRDefault="00A93847" w:rsidP="00A93847">
      <w:pPr>
        <w:jc w:val="both"/>
        <w:rPr>
          <w:rFonts w:ascii="Garamond" w:hAnsi="Garamond"/>
          <w:szCs w:val="24"/>
        </w:rPr>
      </w:pPr>
      <w:r w:rsidRPr="00922757">
        <w:rPr>
          <w:rFonts w:ascii="Garamond" w:hAnsi="Garamond"/>
          <w:szCs w:val="24"/>
        </w:rPr>
        <w:t>sklepata naslednjo</w:t>
      </w:r>
    </w:p>
    <w:p w14:paraId="75B34BB3" w14:textId="77777777" w:rsidR="00A93847" w:rsidRPr="00922757" w:rsidRDefault="00A93847" w:rsidP="00A93847">
      <w:pPr>
        <w:jc w:val="both"/>
        <w:rPr>
          <w:rFonts w:ascii="Garamond" w:hAnsi="Garamond"/>
          <w:szCs w:val="24"/>
        </w:rPr>
      </w:pPr>
    </w:p>
    <w:p w14:paraId="7A6C0FD4" w14:textId="77777777" w:rsidR="00A93847" w:rsidRDefault="00A93847" w:rsidP="00A93847">
      <w:pPr>
        <w:pStyle w:val="Telobesedila"/>
        <w:pBdr>
          <w:top w:val="single" w:sz="4" w:space="1" w:color="auto"/>
          <w:left w:val="single" w:sz="4" w:space="4" w:color="auto"/>
          <w:bottom w:val="single" w:sz="4" w:space="1" w:color="auto"/>
          <w:right w:val="single" w:sz="4" w:space="4" w:color="auto"/>
        </w:pBdr>
        <w:shd w:val="clear" w:color="auto" w:fill="D9D9D9"/>
        <w:jc w:val="center"/>
        <w:rPr>
          <w:ins w:id="0" w:author="Matjaž Erčulj" w:date="2016-11-14T13:40:00Z"/>
          <w:rFonts w:ascii="Garamond" w:hAnsi="Garamond"/>
          <w:b/>
          <w:sz w:val="24"/>
          <w:szCs w:val="24"/>
          <w:shd w:val="clear" w:color="auto" w:fill="D9D9D9"/>
        </w:rPr>
      </w:pPr>
      <w:r w:rsidRPr="00922757">
        <w:rPr>
          <w:rFonts w:ascii="Garamond" w:hAnsi="Garamond"/>
          <w:b/>
          <w:sz w:val="24"/>
          <w:szCs w:val="24"/>
          <w:shd w:val="clear" w:color="auto" w:fill="D9D9D9"/>
        </w:rPr>
        <w:t xml:space="preserve">POGODBO O SOFINANCIRANJU KULTURNIH PROGRAMOV </w:t>
      </w:r>
    </w:p>
    <w:p w14:paraId="1EA83752" w14:textId="7A014C98" w:rsidR="00A93847" w:rsidRDefault="00A93847" w:rsidP="00A93847">
      <w:pPr>
        <w:pStyle w:val="Telobesedila"/>
        <w:pBdr>
          <w:top w:val="single" w:sz="4" w:space="1" w:color="auto"/>
          <w:left w:val="single" w:sz="4" w:space="4" w:color="auto"/>
          <w:bottom w:val="single" w:sz="4" w:space="1" w:color="auto"/>
          <w:right w:val="single" w:sz="4" w:space="4" w:color="auto"/>
        </w:pBdr>
        <w:shd w:val="clear" w:color="auto" w:fill="D9D9D9"/>
        <w:jc w:val="center"/>
        <w:rPr>
          <w:rFonts w:ascii="Garamond" w:hAnsi="Garamond"/>
          <w:b/>
          <w:sz w:val="24"/>
          <w:szCs w:val="24"/>
        </w:rPr>
      </w:pPr>
      <w:r w:rsidRPr="00922757">
        <w:rPr>
          <w:rFonts w:ascii="Garamond" w:hAnsi="Garamond"/>
          <w:b/>
          <w:sz w:val="24"/>
          <w:szCs w:val="24"/>
          <w:shd w:val="clear" w:color="auto" w:fill="D9D9D9"/>
        </w:rPr>
        <w:t>V</w:t>
      </w:r>
      <w:r w:rsidR="008C0825">
        <w:rPr>
          <w:rFonts w:ascii="Garamond" w:hAnsi="Garamond"/>
          <w:b/>
          <w:sz w:val="24"/>
          <w:szCs w:val="24"/>
        </w:rPr>
        <w:t xml:space="preserve"> OBČINI TRZIN ZA LETO </w:t>
      </w:r>
      <w:r w:rsidR="00D66B57">
        <w:rPr>
          <w:rFonts w:ascii="Garamond" w:hAnsi="Garamond"/>
          <w:b/>
          <w:sz w:val="24"/>
          <w:szCs w:val="24"/>
        </w:rPr>
        <w:t>2026</w:t>
      </w:r>
    </w:p>
    <w:p w14:paraId="1741F9C6" w14:textId="77777777" w:rsidR="001A076D" w:rsidRPr="00922757" w:rsidRDefault="001A076D" w:rsidP="00A93847">
      <w:pPr>
        <w:pStyle w:val="Telobesedila"/>
        <w:pBdr>
          <w:top w:val="single" w:sz="4" w:space="1" w:color="auto"/>
          <w:left w:val="single" w:sz="4" w:space="4" w:color="auto"/>
          <w:bottom w:val="single" w:sz="4" w:space="1" w:color="auto"/>
          <w:right w:val="single" w:sz="4" w:space="4" w:color="auto"/>
        </w:pBdr>
        <w:shd w:val="clear" w:color="auto" w:fill="D9D9D9"/>
        <w:jc w:val="center"/>
        <w:rPr>
          <w:rFonts w:ascii="Garamond" w:hAnsi="Garamond"/>
          <w:b/>
          <w:sz w:val="24"/>
          <w:szCs w:val="24"/>
        </w:rPr>
      </w:pPr>
    </w:p>
    <w:p w14:paraId="365F0FA5" w14:textId="77777777" w:rsidR="00A93847" w:rsidRPr="00922757" w:rsidRDefault="00A93847" w:rsidP="00A93847">
      <w:pPr>
        <w:pStyle w:val="Telobesedila"/>
        <w:jc w:val="center"/>
        <w:rPr>
          <w:rFonts w:ascii="Garamond" w:hAnsi="Garamond"/>
          <w:b/>
          <w:sz w:val="24"/>
          <w:szCs w:val="24"/>
        </w:rPr>
      </w:pPr>
    </w:p>
    <w:p w14:paraId="77E7F206"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183CBC27" w14:textId="77777777" w:rsidR="00A93847" w:rsidRPr="00922757" w:rsidRDefault="00A93847" w:rsidP="00A93847">
      <w:pPr>
        <w:jc w:val="both"/>
        <w:rPr>
          <w:rFonts w:ascii="Garamond" w:hAnsi="Garamond"/>
          <w:szCs w:val="24"/>
        </w:rPr>
      </w:pPr>
    </w:p>
    <w:p w14:paraId="6D0AF444" w14:textId="38F82CE1" w:rsidR="00A93847" w:rsidRDefault="00A93847" w:rsidP="00A93847">
      <w:pPr>
        <w:pStyle w:val="Telobesedila"/>
        <w:rPr>
          <w:rFonts w:ascii="Garamond" w:hAnsi="Garamond"/>
          <w:sz w:val="24"/>
          <w:szCs w:val="24"/>
        </w:rPr>
      </w:pPr>
      <w:r w:rsidRPr="00922757">
        <w:rPr>
          <w:rFonts w:ascii="Garamond" w:hAnsi="Garamond"/>
          <w:sz w:val="24"/>
          <w:szCs w:val="24"/>
        </w:rPr>
        <w:t>Na podlagi odločbe o dodelitvi sredstev za sofi</w:t>
      </w:r>
      <w:r>
        <w:rPr>
          <w:rFonts w:ascii="Garamond" w:hAnsi="Garamond"/>
          <w:sz w:val="24"/>
          <w:szCs w:val="24"/>
        </w:rPr>
        <w:t>nanciranje kulturnih dejavnosti in</w:t>
      </w:r>
      <w:r w:rsidRPr="00922757">
        <w:rPr>
          <w:rFonts w:ascii="Garamond" w:hAnsi="Garamond"/>
          <w:sz w:val="24"/>
          <w:szCs w:val="24"/>
        </w:rPr>
        <w:t xml:space="preserve"> prog</w:t>
      </w:r>
      <w:r>
        <w:rPr>
          <w:rFonts w:ascii="Garamond" w:hAnsi="Garamond"/>
          <w:sz w:val="24"/>
          <w:szCs w:val="24"/>
        </w:rPr>
        <w:t>r</w:t>
      </w:r>
      <w:r w:rsidR="008C0825">
        <w:rPr>
          <w:rFonts w:ascii="Garamond" w:hAnsi="Garamond"/>
          <w:sz w:val="24"/>
          <w:szCs w:val="24"/>
        </w:rPr>
        <w:t xml:space="preserve">amov v občini Trzin za leto </w:t>
      </w:r>
      <w:r w:rsidR="00D66B57">
        <w:rPr>
          <w:rFonts w:ascii="Garamond" w:hAnsi="Garamond"/>
          <w:sz w:val="24"/>
          <w:szCs w:val="24"/>
        </w:rPr>
        <w:t>2026</w:t>
      </w:r>
      <w:r w:rsidRPr="00922757">
        <w:rPr>
          <w:rFonts w:ascii="Garamond" w:hAnsi="Garamond"/>
          <w:sz w:val="24"/>
          <w:szCs w:val="24"/>
        </w:rPr>
        <w:t xml:space="preserve"> z dne ______________ so bila izvajalcu dodeljena sredstva v skupni višini ____________ EUR.</w:t>
      </w:r>
    </w:p>
    <w:p w14:paraId="5849B536" w14:textId="77777777" w:rsidR="00A93847" w:rsidRDefault="00A93847" w:rsidP="00A93847">
      <w:pPr>
        <w:jc w:val="both"/>
        <w:rPr>
          <w:rFonts w:ascii="Garamond" w:hAnsi="Garamond"/>
          <w:sz w:val="22"/>
          <w:szCs w:val="22"/>
        </w:rPr>
      </w:pPr>
    </w:p>
    <w:p w14:paraId="1EB9B0A9" w14:textId="77777777" w:rsidR="00A93847" w:rsidRPr="001D7428" w:rsidRDefault="00A93847" w:rsidP="00A93847">
      <w:pPr>
        <w:jc w:val="both"/>
        <w:rPr>
          <w:rFonts w:ascii="Garamond" w:hAnsi="Garamond"/>
          <w:szCs w:val="24"/>
        </w:rPr>
      </w:pPr>
      <w:r w:rsidRPr="001D7428">
        <w:rPr>
          <w:rFonts w:ascii="Garamond" w:hAnsi="Garamond"/>
          <w:szCs w:val="24"/>
        </w:rPr>
        <w:t>Sredstva se namenijo za:</w:t>
      </w:r>
    </w:p>
    <w:tbl>
      <w:tblPr>
        <w:tblW w:w="9740" w:type="dxa"/>
        <w:tblInd w:w="55" w:type="dxa"/>
        <w:tblCellMar>
          <w:left w:w="70" w:type="dxa"/>
          <w:right w:w="70" w:type="dxa"/>
        </w:tblCellMar>
        <w:tblLook w:val="04A0" w:firstRow="1" w:lastRow="0" w:firstColumn="1" w:lastColumn="0" w:noHBand="0" w:noVBand="1"/>
      </w:tblPr>
      <w:tblGrid>
        <w:gridCol w:w="2142"/>
        <w:gridCol w:w="4958"/>
        <w:gridCol w:w="1320"/>
        <w:gridCol w:w="1320"/>
      </w:tblGrid>
      <w:tr w:rsidR="00A93847" w:rsidRPr="000B67B7" w14:paraId="6543D191" w14:textId="77777777" w:rsidTr="006E4050">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BB0747" w14:textId="77777777" w:rsidR="00A93847" w:rsidRPr="000B67B7" w:rsidRDefault="00A93847" w:rsidP="006E4050">
            <w:pPr>
              <w:rPr>
                <w:rFonts w:ascii="Garamond" w:hAnsi="Garamond"/>
                <w:color w:val="000000"/>
                <w:sz w:val="22"/>
                <w:szCs w:val="22"/>
              </w:rPr>
            </w:pPr>
            <w:r w:rsidRPr="000B67B7">
              <w:rPr>
                <w:rFonts w:ascii="Garamond" w:hAnsi="Garamond"/>
                <w:color w:val="000000"/>
                <w:sz w:val="22"/>
                <w:szCs w:val="22"/>
              </w:rPr>
              <w:t>Redna dejavnost</w:t>
            </w:r>
          </w:p>
        </w:tc>
        <w:tc>
          <w:tcPr>
            <w:tcW w:w="4958" w:type="dxa"/>
            <w:tcBorders>
              <w:top w:val="single" w:sz="4" w:space="0" w:color="auto"/>
              <w:left w:val="nil"/>
              <w:bottom w:val="single" w:sz="4" w:space="0" w:color="auto"/>
              <w:right w:val="single" w:sz="4" w:space="0" w:color="auto"/>
            </w:tcBorders>
            <w:shd w:val="clear" w:color="auto" w:fill="auto"/>
            <w:noWrap/>
          </w:tcPr>
          <w:p w14:paraId="26131E5D" w14:textId="77777777" w:rsidR="00A93847" w:rsidRPr="00B241E4" w:rsidRDefault="00A93847" w:rsidP="006E4050">
            <w:pPr>
              <w:rPr>
                <w:rFonts w:ascii="Garamond" w:hAnsi="Garamond"/>
                <w:sz w:val="22"/>
                <w:szCs w:val="22"/>
              </w:rPr>
            </w:pPr>
          </w:p>
        </w:tc>
        <w:tc>
          <w:tcPr>
            <w:tcW w:w="13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09B05" w14:textId="77777777" w:rsidR="00A93847" w:rsidRPr="000B67B7" w:rsidRDefault="00A93847" w:rsidP="006E4050">
            <w:pPr>
              <w:rPr>
                <w:rFonts w:ascii="Garamond" w:hAnsi="Garamond"/>
                <w:color w:val="000000"/>
                <w:sz w:val="22"/>
                <w:szCs w:val="22"/>
              </w:rPr>
            </w:pPr>
            <w:r>
              <w:rPr>
                <w:rFonts w:ascii="Garamond" w:hAnsi="Garamond"/>
                <w:color w:val="000000"/>
                <w:sz w:val="22"/>
                <w:szCs w:val="22"/>
              </w:rPr>
              <w:t>Točke</w:t>
            </w:r>
          </w:p>
        </w:tc>
        <w:tc>
          <w:tcPr>
            <w:tcW w:w="1320" w:type="dxa"/>
            <w:tcBorders>
              <w:top w:val="single" w:sz="4" w:space="0" w:color="auto"/>
              <w:left w:val="single" w:sz="4" w:space="0" w:color="auto"/>
              <w:bottom w:val="single" w:sz="4" w:space="0" w:color="auto"/>
              <w:right w:val="single" w:sz="4" w:space="0" w:color="auto"/>
            </w:tcBorders>
          </w:tcPr>
          <w:p w14:paraId="4EC7E25C" w14:textId="77777777" w:rsidR="00A93847" w:rsidRPr="000B67B7" w:rsidRDefault="00A93847" w:rsidP="006E4050">
            <w:pPr>
              <w:rPr>
                <w:rFonts w:ascii="Garamond" w:hAnsi="Garamond"/>
                <w:color w:val="000000"/>
                <w:sz w:val="22"/>
                <w:szCs w:val="22"/>
              </w:rPr>
            </w:pPr>
            <w:r>
              <w:rPr>
                <w:rFonts w:ascii="Garamond" w:hAnsi="Garamond"/>
                <w:color w:val="000000"/>
                <w:sz w:val="22"/>
                <w:szCs w:val="22"/>
              </w:rPr>
              <w:t>Sredstva</w:t>
            </w:r>
          </w:p>
        </w:tc>
      </w:tr>
      <w:tr w:rsidR="00A93847" w:rsidRPr="000B67B7" w14:paraId="26DA33AE" w14:textId="77777777" w:rsidTr="006E4050">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tcPr>
          <w:p w14:paraId="75CB81F6" w14:textId="77777777" w:rsidR="00A93847" w:rsidRPr="000B67B7" w:rsidRDefault="00A93847" w:rsidP="006E4050">
            <w:pPr>
              <w:rPr>
                <w:rFonts w:ascii="Garamond" w:hAnsi="Garamond"/>
                <w:color w:val="000000"/>
                <w:sz w:val="22"/>
                <w:szCs w:val="22"/>
              </w:rPr>
            </w:pPr>
          </w:p>
        </w:tc>
        <w:tc>
          <w:tcPr>
            <w:tcW w:w="4958" w:type="dxa"/>
            <w:tcBorders>
              <w:top w:val="nil"/>
              <w:left w:val="single" w:sz="4" w:space="0" w:color="auto"/>
              <w:bottom w:val="single" w:sz="4" w:space="0" w:color="auto"/>
              <w:right w:val="single" w:sz="4" w:space="0" w:color="auto"/>
            </w:tcBorders>
            <w:shd w:val="clear" w:color="auto" w:fill="auto"/>
            <w:noWrap/>
          </w:tcPr>
          <w:p w14:paraId="1B45B5DA" w14:textId="77777777" w:rsidR="00A93847" w:rsidRPr="00B241E4" w:rsidRDefault="00A93847" w:rsidP="006E4050">
            <w:pPr>
              <w:rPr>
                <w:rFonts w:ascii="Garamond" w:hAnsi="Garamond"/>
                <w:sz w:val="22"/>
                <w:szCs w:val="22"/>
              </w:rPr>
            </w:pP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5C5E2CDB" w14:textId="77777777" w:rsidR="00A93847" w:rsidRPr="000B67B7" w:rsidRDefault="00A93847" w:rsidP="006E4050">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tcPr>
          <w:p w14:paraId="23EBC466" w14:textId="77777777" w:rsidR="00A93847" w:rsidRPr="000B67B7" w:rsidRDefault="00A93847" w:rsidP="006E4050">
            <w:pPr>
              <w:rPr>
                <w:rFonts w:ascii="Garamond" w:hAnsi="Garamond"/>
                <w:color w:val="000000"/>
                <w:sz w:val="22"/>
                <w:szCs w:val="22"/>
              </w:rPr>
            </w:pPr>
          </w:p>
        </w:tc>
      </w:tr>
      <w:tr w:rsidR="00A93847" w:rsidRPr="000B67B7" w14:paraId="7635BD0E" w14:textId="77777777" w:rsidTr="006E4050">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FD5DA6" w14:textId="77777777" w:rsidR="00A93847" w:rsidRPr="000B67B7" w:rsidRDefault="00A93847" w:rsidP="006E4050">
            <w:pPr>
              <w:rPr>
                <w:rFonts w:ascii="Garamond" w:hAnsi="Garamond"/>
                <w:color w:val="000000"/>
                <w:sz w:val="22"/>
                <w:szCs w:val="22"/>
              </w:rPr>
            </w:pPr>
            <w:r w:rsidRPr="000B67B7">
              <w:rPr>
                <w:rFonts w:ascii="Garamond" w:hAnsi="Garamond"/>
                <w:color w:val="000000"/>
                <w:sz w:val="22"/>
                <w:szCs w:val="22"/>
              </w:rPr>
              <w:t>Kakovost</w:t>
            </w:r>
          </w:p>
        </w:tc>
        <w:tc>
          <w:tcPr>
            <w:tcW w:w="4958" w:type="dxa"/>
            <w:tcBorders>
              <w:top w:val="nil"/>
              <w:left w:val="nil"/>
              <w:bottom w:val="single" w:sz="4" w:space="0" w:color="auto"/>
              <w:right w:val="single" w:sz="4" w:space="0" w:color="auto"/>
            </w:tcBorders>
            <w:shd w:val="clear" w:color="auto" w:fill="auto"/>
            <w:noWrap/>
          </w:tcPr>
          <w:p w14:paraId="61FE6F10" w14:textId="77777777" w:rsidR="00A93847" w:rsidRPr="00B241E4" w:rsidRDefault="00A93847" w:rsidP="006E4050">
            <w:pPr>
              <w:rPr>
                <w:rFonts w:ascii="Garamond" w:hAnsi="Garamond"/>
                <w:sz w:val="22"/>
                <w:szCs w:val="22"/>
              </w:rPr>
            </w:pP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78F796C5" w14:textId="77777777" w:rsidR="00A93847" w:rsidRPr="000B67B7" w:rsidRDefault="00A93847" w:rsidP="006E4050">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tcPr>
          <w:p w14:paraId="4D5FFB3A" w14:textId="77777777" w:rsidR="00A93847" w:rsidRPr="000B67B7" w:rsidRDefault="00A93847" w:rsidP="006E4050">
            <w:pPr>
              <w:rPr>
                <w:rFonts w:ascii="Garamond" w:hAnsi="Garamond"/>
                <w:color w:val="000000"/>
                <w:sz w:val="22"/>
                <w:szCs w:val="22"/>
              </w:rPr>
            </w:pPr>
          </w:p>
        </w:tc>
      </w:tr>
      <w:tr w:rsidR="00A93847" w:rsidRPr="000B67B7" w14:paraId="27C527C9" w14:textId="77777777" w:rsidTr="006E4050">
        <w:trPr>
          <w:trHeight w:val="300"/>
        </w:trPr>
        <w:tc>
          <w:tcPr>
            <w:tcW w:w="2142" w:type="dxa"/>
            <w:tcBorders>
              <w:top w:val="nil"/>
              <w:left w:val="single" w:sz="4" w:space="0" w:color="auto"/>
              <w:bottom w:val="single" w:sz="4" w:space="0" w:color="auto"/>
              <w:right w:val="single" w:sz="4" w:space="0" w:color="auto"/>
            </w:tcBorders>
            <w:shd w:val="clear" w:color="auto" w:fill="auto"/>
            <w:noWrap/>
            <w:vAlign w:val="bottom"/>
            <w:hideMark/>
          </w:tcPr>
          <w:p w14:paraId="06A2ABE3" w14:textId="77777777" w:rsidR="00A93847" w:rsidRPr="000B67B7" w:rsidRDefault="00A93847" w:rsidP="006E4050">
            <w:pPr>
              <w:rPr>
                <w:rFonts w:ascii="Garamond" w:hAnsi="Garamond"/>
                <w:color w:val="000000"/>
                <w:sz w:val="22"/>
                <w:szCs w:val="22"/>
              </w:rPr>
            </w:pPr>
            <w:r w:rsidRPr="000B67B7">
              <w:rPr>
                <w:rFonts w:ascii="Garamond" w:hAnsi="Garamond"/>
                <w:color w:val="000000"/>
                <w:sz w:val="22"/>
                <w:szCs w:val="22"/>
              </w:rPr>
              <w:t>Izobraževanje</w:t>
            </w:r>
          </w:p>
        </w:tc>
        <w:tc>
          <w:tcPr>
            <w:tcW w:w="4958" w:type="dxa"/>
            <w:tcBorders>
              <w:top w:val="nil"/>
              <w:left w:val="nil"/>
              <w:bottom w:val="single" w:sz="4" w:space="0" w:color="auto"/>
              <w:right w:val="single" w:sz="4" w:space="0" w:color="auto"/>
            </w:tcBorders>
            <w:shd w:val="clear" w:color="auto" w:fill="auto"/>
            <w:noWrap/>
            <w:vAlign w:val="bottom"/>
          </w:tcPr>
          <w:p w14:paraId="29A8E93A" w14:textId="77777777" w:rsidR="00A93847" w:rsidRPr="00B241E4" w:rsidRDefault="00A93847" w:rsidP="006E4050">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shd w:val="clear" w:color="auto" w:fill="auto"/>
            <w:noWrap/>
            <w:vAlign w:val="bottom"/>
          </w:tcPr>
          <w:p w14:paraId="50080DAB" w14:textId="77777777" w:rsidR="00A93847" w:rsidRPr="000B67B7" w:rsidRDefault="00A93847" w:rsidP="006E4050">
            <w:pPr>
              <w:rPr>
                <w:rFonts w:ascii="Garamond" w:hAnsi="Garamond"/>
                <w:color w:val="000000"/>
                <w:sz w:val="22"/>
                <w:szCs w:val="22"/>
              </w:rPr>
            </w:pPr>
          </w:p>
        </w:tc>
        <w:tc>
          <w:tcPr>
            <w:tcW w:w="1320" w:type="dxa"/>
            <w:tcBorders>
              <w:top w:val="nil"/>
              <w:left w:val="single" w:sz="4" w:space="0" w:color="auto"/>
              <w:bottom w:val="single" w:sz="4" w:space="0" w:color="auto"/>
              <w:right w:val="single" w:sz="4" w:space="0" w:color="auto"/>
            </w:tcBorders>
          </w:tcPr>
          <w:p w14:paraId="60012A6B" w14:textId="77777777" w:rsidR="00A93847" w:rsidRPr="000B67B7" w:rsidRDefault="00A93847" w:rsidP="006E4050">
            <w:pPr>
              <w:rPr>
                <w:rFonts w:ascii="Garamond" w:hAnsi="Garamond"/>
                <w:color w:val="000000"/>
                <w:sz w:val="22"/>
                <w:szCs w:val="22"/>
              </w:rPr>
            </w:pPr>
          </w:p>
        </w:tc>
      </w:tr>
      <w:tr w:rsidR="00A93847" w:rsidRPr="000B67B7" w14:paraId="37E950A9" w14:textId="77777777" w:rsidTr="006E4050">
        <w:trPr>
          <w:trHeight w:val="300"/>
        </w:trPr>
        <w:tc>
          <w:tcPr>
            <w:tcW w:w="21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94067C" w14:textId="77777777" w:rsidR="00A93847" w:rsidRPr="000B67B7" w:rsidRDefault="00A93847" w:rsidP="006E4050">
            <w:pPr>
              <w:rPr>
                <w:rFonts w:ascii="Garamond" w:hAnsi="Garamond"/>
                <w:b/>
                <w:bCs/>
                <w:color w:val="000000"/>
                <w:sz w:val="22"/>
                <w:szCs w:val="22"/>
              </w:rPr>
            </w:pPr>
            <w:r w:rsidRPr="000B67B7">
              <w:rPr>
                <w:rFonts w:ascii="Garamond" w:hAnsi="Garamond"/>
                <w:b/>
                <w:bCs/>
                <w:color w:val="000000"/>
                <w:sz w:val="22"/>
                <w:szCs w:val="22"/>
              </w:rPr>
              <w:t>SKUPAJ dejavnost</w:t>
            </w:r>
          </w:p>
        </w:tc>
        <w:tc>
          <w:tcPr>
            <w:tcW w:w="4958" w:type="dxa"/>
            <w:tcBorders>
              <w:top w:val="nil"/>
              <w:left w:val="nil"/>
              <w:bottom w:val="single" w:sz="4" w:space="0" w:color="auto"/>
              <w:right w:val="nil"/>
            </w:tcBorders>
            <w:shd w:val="clear" w:color="auto" w:fill="auto"/>
            <w:noWrap/>
          </w:tcPr>
          <w:p w14:paraId="36C9B34A" w14:textId="77777777" w:rsidR="00A93847" w:rsidRPr="00726471" w:rsidRDefault="00A93847" w:rsidP="006E4050"/>
        </w:tc>
        <w:tc>
          <w:tcPr>
            <w:tcW w:w="1320" w:type="dxa"/>
            <w:tcBorders>
              <w:top w:val="nil"/>
              <w:left w:val="single" w:sz="4" w:space="0" w:color="auto"/>
              <w:bottom w:val="single" w:sz="4" w:space="0" w:color="auto"/>
              <w:right w:val="single" w:sz="4" w:space="0" w:color="auto"/>
            </w:tcBorders>
            <w:shd w:val="clear" w:color="auto" w:fill="auto"/>
            <w:noWrap/>
            <w:vAlign w:val="bottom"/>
          </w:tcPr>
          <w:p w14:paraId="72EFFB77" w14:textId="77777777" w:rsidR="00A93847" w:rsidRPr="000B67B7" w:rsidRDefault="00A93847" w:rsidP="006E4050">
            <w:pPr>
              <w:rPr>
                <w:rFonts w:ascii="Garamond" w:hAnsi="Garamond"/>
                <w:b/>
                <w:bCs/>
                <w:color w:val="000000"/>
                <w:sz w:val="22"/>
                <w:szCs w:val="22"/>
              </w:rPr>
            </w:pPr>
          </w:p>
        </w:tc>
        <w:tc>
          <w:tcPr>
            <w:tcW w:w="1320" w:type="dxa"/>
            <w:tcBorders>
              <w:top w:val="nil"/>
              <w:left w:val="single" w:sz="4" w:space="0" w:color="auto"/>
              <w:bottom w:val="single" w:sz="4" w:space="0" w:color="auto"/>
              <w:right w:val="single" w:sz="4" w:space="0" w:color="auto"/>
            </w:tcBorders>
          </w:tcPr>
          <w:p w14:paraId="7B8EFF69" w14:textId="77777777" w:rsidR="00A93847" w:rsidRPr="000B67B7" w:rsidRDefault="00A93847" w:rsidP="006E4050">
            <w:pPr>
              <w:rPr>
                <w:rFonts w:ascii="Garamond" w:hAnsi="Garamond"/>
                <w:b/>
                <w:bCs/>
                <w:color w:val="000000"/>
                <w:sz w:val="22"/>
                <w:szCs w:val="22"/>
              </w:rPr>
            </w:pPr>
          </w:p>
        </w:tc>
      </w:tr>
    </w:tbl>
    <w:p w14:paraId="0CC8446E" w14:textId="77777777" w:rsidR="00A93847" w:rsidRPr="000A1E71" w:rsidRDefault="00A93847" w:rsidP="00A93847">
      <w:pPr>
        <w:pStyle w:val="Telobesedila"/>
        <w:rPr>
          <w:rFonts w:ascii="Garamond" w:hAnsi="Garamond"/>
          <w:sz w:val="24"/>
          <w:u w:val="single"/>
        </w:rPr>
      </w:pPr>
    </w:p>
    <w:tbl>
      <w:tblPr>
        <w:tblW w:w="9703" w:type="dxa"/>
        <w:tblInd w:w="70" w:type="dxa"/>
        <w:tblCellMar>
          <w:left w:w="70" w:type="dxa"/>
          <w:right w:w="70" w:type="dxa"/>
        </w:tblCellMar>
        <w:tblLook w:val="04A0" w:firstRow="1" w:lastRow="0" w:firstColumn="1" w:lastColumn="0" w:noHBand="0" w:noVBand="1"/>
      </w:tblPr>
      <w:tblGrid>
        <w:gridCol w:w="2190"/>
        <w:gridCol w:w="4820"/>
        <w:gridCol w:w="1417"/>
        <w:gridCol w:w="1276"/>
      </w:tblGrid>
      <w:tr w:rsidR="00A93847" w:rsidRPr="000B67B7" w14:paraId="2F1C3676" w14:textId="77777777" w:rsidTr="006E4050">
        <w:trPr>
          <w:trHeight w:val="300"/>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F5EC0D" w14:textId="77777777" w:rsidR="00A93847" w:rsidRPr="000B67B7" w:rsidRDefault="00A93847" w:rsidP="006E4050">
            <w:pPr>
              <w:rPr>
                <w:rFonts w:ascii="Garamond" w:hAnsi="Garamond"/>
                <w:color w:val="000000"/>
                <w:sz w:val="22"/>
                <w:szCs w:val="22"/>
              </w:rPr>
            </w:pPr>
            <w:r w:rsidRPr="000B67B7">
              <w:rPr>
                <w:rFonts w:ascii="Garamond" w:hAnsi="Garamond"/>
                <w:color w:val="000000"/>
                <w:sz w:val="22"/>
                <w:szCs w:val="22"/>
              </w:rPr>
              <w:t>Program</w:t>
            </w:r>
          </w:p>
        </w:tc>
        <w:tc>
          <w:tcPr>
            <w:tcW w:w="4820" w:type="dxa"/>
            <w:tcBorders>
              <w:top w:val="single" w:sz="4" w:space="0" w:color="auto"/>
              <w:left w:val="nil"/>
              <w:bottom w:val="single" w:sz="4" w:space="0" w:color="auto"/>
              <w:right w:val="single" w:sz="4" w:space="0" w:color="auto"/>
            </w:tcBorders>
            <w:shd w:val="clear" w:color="auto" w:fill="auto"/>
            <w:noWrap/>
            <w:vAlign w:val="bottom"/>
          </w:tcPr>
          <w:p w14:paraId="6A6DA27C" w14:textId="77777777" w:rsidR="00A93847" w:rsidRPr="000B67B7" w:rsidRDefault="00A93847" w:rsidP="006E4050">
            <w:pP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0AFF6151" w14:textId="77777777" w:rsidR="00A93847" w:rsidRPr="000B67B7" w:rsidRDefault="00A93847" w:rsidP="006E4050">
            <w:pPr>
              <w:rPr>
                <w:rFonts w:ascii="Garamond" w:hAnsi="Garamond"/>
                <w:color w:val="000000"/>
                <w:sz w:val="22"/>
                <w:szCs w:val="22"/>
              </w:rPr>
            </w:pPr>
            <w:r>
              <w:rPr>
                <w:rFonts w:ascii="Garamond" w:hAnsi="Garamond"/>
                <w:color w:val="000000"/>
                <w:sz w:val="22"/>
                <w:szCs w:val="22"/>
              </w:rPr>
              <w:t>Točke</w:t>
            </w:r>
          </w:p>
        </w:tc>
        <w:tc>
          <w:tcPr>
            <w:tcW w:w="1276" w:type="dxa"/>
            <w:tcBorders>
              <w:top w:val="single" w:sz="4" w:space="0" w:color="auto"/>
              <w:left w:val="nil"/>
              <w:bottom w:val="single" w:sz="4" w:space="0" w:color="auto"/>
              <w:right w:val="single" w:sz="4" w:space="0" w:color="auto"/>
            </w:tcBorders>
            <w:shd w:val="clear" w:color="auto" w:fill="auto"/>
            <w:noWrap/>
          </w:tcPr>
          <w:p w14:paraId="024513FB" w14:textId="77777777" w:rsidR="00A93847" w:rsidRPr="000B67B7" w:rsidRDefault="00A93847" w:rsidP="006E4050">
            <w:pPr>
              <w:rPr>
                <w:rFonts w:ascii="Garamond" w:hAnsi="Garamond"/>
                <w:color w:val="000000"/>
                <w:sz w:val="22"/>
                <w:szCs w:val="22"/>
              </w:rPr>
            </w:pPr>
            <w:r>
              <w:rPr>
                <w:rFonts w:ascii="Garamond" w:hAnsi="Garamond"/>
                <w:color w:val="000000"/>
                <w:sz w:val="22"/>
                <w:szCs w:val="22"/>
              </w:rPr>
              <w:t>Sredstva</w:t>
            </w:r>
          </w:p>
        </w:tc>
      </w:tr>
      <w:tr w:rsidR="00A93847" w:rsidRPr="000B67B7" w14:paraId="5F599835" w14:textId="77777777" w:rsidTr="006E4050">
        <w:trPr>
          <w:trHeight w:val="300"/>
        </w:trPr>
        <w:tc>
          <w:tcPr>
            <w:tcW w:w="2190" w:type="dxa"/>
            <w:tcBorders>
              <w:top w:val="single" w:sz="4" w:space="0" w:color="auto"/>
              <w:left w:val="single" w:sz="4" w:space="0" w:color="auto"/>
              <w:right w:val="single" w:sz="4" w:space="0" w:color="auto"/>
            </w:tcBorders>
            <w:shd w:val="clear" w:color="auto" w:fill="auto"/>
            <w:noWrap/>
            <w:vAlign w:val="bottom"/>
          </w:tcPr>
          <w:p w14:paraId="68622223" w14:textId="77777777" w:rsidR="00A93847" w:rsidRPr="000B67B7" w:rsidRDefault="00A93847" w:rsidP="006E4050">
            <w:pPr>
              <w:rPr>
                <w:rFonts w:ascii="Garamond" w:hAnsi="Garamond"/>
                <w:color w:val="000000"/>
                <w:sz w:val="22"/>
                <w:szCs w:val="22"/>
              </w:rPr>
            </w:pPr>
          </w:p>
        </w:tc>
        <w:tc>
          <w:tcPr>
            <w:tcW w:w="4820" w:type="dxa"/>
            <w:tcBorders>
              <w:top w:val="nil"/>
              <w:left w:val="single" w:sz="4" w:space="0" w:color="auto"/>
              <w:bottom w:val="single" w:sz="4" w:space="0" w:color="auto"/>
              <w:right w:val="single" w:sz="4" w:space="0" w:color="auto"/>
            </w:tcBorders>
            <w:shd w:val="clear" w:color="auto" w:fill="auto"/>
            <w:noWrap/>
            <w:vAlign w:val="bottom"/>
          </w:tcPr>
          <w:p w14:paraId="17C47E52" w14:textId="77777777" w:rsidR="00A93847" w:rsidRPr="00020379" w:rsidRDefault="00A93847" w:rsidP="006E4050">
            <w:pPr>
              <w:rPr>
                <w:rFonts w:ascii="Garamond" w:hAnsi="Garamond"/>
                <w:color w:val="000000"/>
                <w:sz w:val="22"/>
                <w:szCs w:val="22"/>
              </w:rPr>
            </w:pPr>
          </w:p>
        </w:tc>
        <w:tc>
          <w:tcPr>
            <w:tcW w:w="1417" w:type="dxa"/>
            <w:tcBorders>
              <w:top w:val="nil"/>
              <w:left w:val="nil"/>
              <w:bottom w:val="single" w:sz="4" w:space="0" w:color="auto"/>
              <w:right w:val="single" w:sz="4" w:space="0" w:color="auto"/>
            </w:tcBorders>
            <w:shd w:val="clear" w:color="auto" w:fill="auto"/>
            <w:noWrap/>
            <w:vAlign w:val="bottom"/>
          </w:tcPr>
          <w:p w14:paraId="682ECEF4" w14:textId="77777777" w:rsidR="00A93847" w:rsidRPr="000B67B7" w:rsidRDefault="00A93847" w:rsidP="006E4050">
            <w:pPr>
              <w:rPr>
                <w:rFonts w:ascii="Garamond" w:hAnsi="Garamond"/>
                <w:color w:val="000000"/>
                <w:sz w:val="22"/>
                <w:szCs w:val="22"/>
              </w:rPr>
            </w:pPr>
          </w:p>
        </w:tc>
        <w:tc>
          <w:tcPr>
            <w:tcW w:w="1276" w:type="dxa"/>
            <w:tcBorders>
              <w:top w:val="nil"/>
              <w:left w:val="single" w:sz="4" w:space="0" w:color="auto"/>
              <w:bottom w:val="single" w:sz="4" w:space="0" w:color="auto"/>
              <w:right w:val="single" w:sz="4" w:space="0" w:color="auto"/>
            </w:tcBorders>
            <w:shd w:val="clear" w:color="auto" w:fill="auto"/>
            <w:noWrap/>
            <w:vAlign w:val="bottom"/>
          </w:tcPr>
          <w:p w14:paraId="66C64533" w14:textId="77777777" w:rsidR="00A93847" w:rsidRPr="000B67B7" w:rsidRDefault="00A93847" w:rsidP="006E4050">
            <w:pPr>
              <w:rPr>
                <w:rFonts w:ascii="Garamond" w:hAnsi="Garamond"/>
                <w:color w:val="000000"/>
                <w:sz w:val="22"/>
                <w:szCs w:val="22"/>
              </w:rPr>
            </w:pPr>
          </w:p>
        </w:tc>
      </w:tr>
      <w:tr w:rsidR="00A93847" w14:paraId="179B4DBB" w14:textId="77777777" w:rsidTr="006E4050">
        <w:trPr>
          <w:trHeight w:val="315"/>
        </w:trPr>
        <w:tc>
          <w:tcPr>
            <w:tcW w:w="219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310B90" w14:textId="77777777" w:rsidR="00A93847" w:rsidRPr="00F41EC1" w:rsidRDefault="00A93847" w:rsidP="006E4050">
            <w:pPr>
              <w:rPr>
                <w:rFonts w:ascii="Garamond" w:hAnsi="Garamond"/>
                <w:b/>
                <w:color w:val="000000"/>
                <w:sz w:val="22"/>
                <w:szCs w:val="22"/>
              </w:rPr>
            </w:pPr>
            <w:r w:rsidRPr="00F41EC1">
              <w:rPr>
                <w:rFonts w:ascii="Garamond" w:hAnsi="Garamond"/>
                <w:b/>
                <w:color w:val="000000"/>
                <w:sz w:val="22"/>
                <w:szCs w:val="22"/>
              </w:rPr>
              <w:t>SKUPAJ program</w:t>
            </w:r>
          </w:p>
        </w:tc>
        <w:tc>
          <w:tcPr>
            <w:tcW w:w="4820" w:type="dxa"/>
            <w:tcBorders>
              <w:top w:val="single" w:sz="4" w:space="0" w:color="auto"/>
              <w:left w:val="nil"/>
              <w:bottom w:val="single" w:sz="4" w:space="0" w:color="auto"/>
              <w:right w:val="single" w:sz="4" w:space="0" w:color="auto"/>
            </w:tcBorders>
            <w:shd w:val="clear" w:color="auto" w:fill="auto"/>
            <w:noWrap/>
            <w:vAlign w:val="bottom"/>
          </w:tcPr>
          <w:p w14:paraId="739552C6" w14:textId="77777777" w:rsidR="00A93847" w:rsidRPr="000B67B7" w:rsidRDefault="00A93847" w:rsidP="006E4050">
            <w:pPr>
              <w:rPr>
                <w:rFonts w:ascii="Garamond" w:hAnsi="Garamond"/>
                <w:color w:val="000000"/>
                <w:sz w:val="22"/>
                <w:szCs w:val="22"/>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4295705D" w14:textId="77777777" w:rsidR="00A93847" w:rsidRPr="000B67B7" w:rsidRDefault="00A93847" w:rsidP="006E4050">
            <w:pPr>
              <w:rPr>
                <w:rFonts w:ascii="Garamond" w:hAnsi="Garamond"/>
                <w:color w:val="000000"/>
                <w:sz w:val="22"/>
                <w:szCs w:val="22"/>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47221" w14:textId="77777777" w:rsidR="00A93847" w:rsidRDefault="00A93847" w:rsidP="006E4050">
            <w:pPr>
              <w:rPr>
                <w:rFonts w:ascii="Garamond" w:hAnsi="Garamond"/>
                <w:b/>
                <w:bCs/>
                <w:color w:val="000000"/>
                <w:sz w:val="22"/>
                <w:szCs w:val="22"/>
              </w:rPr>
            </w:pPr>
          </w:p>
        </w:tc>
      </w:tr>
    </w:tbl>
    <w:p w14:paraId="3C01CE95" w14:textId="77777777" w:rsidR="00A93847" w:rsidRPr="000A1E71" w:rsidRDefault="00A93847" w:rsidP="00A93847">
      <w:pPr>
        <w:pStyle w:val="Telobesedila"/>
        <w:rPr>
          <w:rFonts w:ascii="Garamond" w:hAnsi="Garamond"/>
          <w:sz w:val="24"/>
          <w:u w:val="single"/>
        </w:rPr>
      </w:pPr>
    </w:p>
    <w:p w14:paraId="2C5F0731" w14:textId="77777777" w:rsidR="00A93847" w:rsidRPr="00922757" w:rsidRDefault="00A93847" w:rsidP="00A93847">
      <w:pPr>
        <w:jc w:val="both"/>
        <w:rPr>
          <w:rFonts w:ascii="Garamond" w:hAnsi="Garamond"/>
          <w:szCs w:val="24"/>
        </w:rPr>
      </w:pPr>
      <w:r w:rsidRPr="00922757">
        <w:rPr>
          <w:rFonts w:ascii="Garamond" w:hAnsi="Garamond"/>
          <w:szCs w:val="24"/>
        </w:rPr>
        <w:t xml:space="preserve">Sredstva iz PP 0254 za dejavnost in program se društvu nakažejo </w:t>
      </w:r>
      <w:r>
        <w:rPr>
          <w:rFonts w:ascii="Garamond" w:hAnsi="Garamond"/>
          <w:szCs w:val="24"/>
        </w:rPr>
        <w:t xml:space="preserve">15. </w:t>
      </w:r>
      <w:r w:rsidRPr="00922757">
        <w:rPr>
          <w:rFonts w:ascii="Garamond" w:hAnsi="Garamond"/>
          <w:szCs w:val="24"/>
        </w:rPr>
        <w:t xml:space="preserve">dan po prejetem poročilu </w:t>
      </w:r>
      <w:r>
        <w:rPr>
          <w:rFonts w:ascii="Garamond" w:hAnsi="Garamond"/>
          <w:szCs w:val="24"/>
        </w:rPr>
        <w:t xml:space="preserve">o izvedenem programu </w:t>
      </w:r>
      <w:r w:rsidRPr="00922757">
        <w:rPr>
          <w:rFonts w:ascii="Garamond" w:hAnsi="Garamond"/>
          <w:szCs w:val="24"/>
        </w:rPr>
        <w:t xml:space="preserve">z zahtevkom, ki so mu predloženi računi in ostala dokazila o izvedbi programa. </w:t>
      </w:r>
    </w:p>
    <w:p w14:paraId="54A3AD34" w14:textId="77777777" w:rsidR="00A93847" w:rsidRPr="00922757" w:rsidRDefault="00A93847" w:rsidP="00A93847">
      <w:pPr>
        <w:rPr>
          <w:rFonts w:ascii="Garamond" w:hAnsi="Garamond"/>
          <w:szCs w:val="24"/>
        </w:rPr>
      </w:pPr>
    </w:p>
    <w:p w14:paraId="26388BE5"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625B8829" w14:textId="77777777" w:rsidR="00A93847" w:rsidRPr="00922757" w:rsidRDefault="00A93847" w:rsidP="00A93847">
      <w:pPr>
        <w:jc w:val="both"/>
        <w:rPr>
          <w:rFonts w:ascii="Garamond" w:hAnsi="Garamond"/>
          <w:szCs w:val="24"/>
        </w:rPr>
      </w:pPr>
    </w:p>
    <w:p w14:paraId="6C838108" w14:textId="77777777" w:rsidR="00A93847" w:rsidRDefault="00A93847" w:rsidP="00A93847">
      <w:pPr>
        <w:jc w:val="both"/>
        <w:rPr>
          <w:rFonts w:ascii="Garamond" w:hAnsi="Garamond"/>
          <w:szCs w:val="24"/>
        </w:rPr>
      </w:pPr>
      <w:r w:rsidRPr="00922757">
        <w:rPr>
          <w:rFonts w:ascii="Garamond" w:hAnsi="Garamond"/>
          <w:szCs w:val="24"/>
        </w:rPr>
        <w:t>Sredstva se nakažejo na TRR izvajalca ________________________, odprtega pri _________.</w:t>
      </w:r>
    </w:p>
    <w:p w14:paraId="0BF9FE94" w14:textId="77777777" w:rsidR="00A93847" w:rsidRPr="00922757" w:rsidRDefault="00A93847" w:rsidP="00A93847">
      <w:pPr>
        <w:jc w:val="both"/>
        <w:rPr>
          <w:rFonts w:ascii="Garamond" w:hAnsi="Garamond"/>
          <w:szCs w:val="24"/>
        </w:rPr>
      </w:pPr>
    </w:p>
    <w:p w14:paraId="10A8322F" w14:textId="77777777" w:rsidR="00A93847" w:rsidRPr="00922757" w:rsidRDefault="00A93847" w:rsidP="00A93847">
      <w:pPr>
        <w:jc w:val="both"/>
        <w:rPr>
          <w:del w:id="1" w:author="Matjaž Erčulj" w:date="2016-11-14T13:40:00Z"/>
          <w:rFonts w:ascii="Garamond" w:hAnsi="Garamond"/>
          <w:strike/>
          <w:szCs w:val="24"/>
        </w:rPr>
      </w:pPr>
    </w:p>
    <w:p w14:paraId="1F99F451"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703E8696" w14:textId="77777777" w:rsidR="00A93847" w:rsidRPr="00922757" w:rsidRDefault="00A93847" w:rsidP="00A93847">
      <w:pPr>
        <w:jc w:val="both"/>
        <w:rPr>
          <w:rFonts w:ascii="Garamond" w:hAnsi="Garamond"/>
          <w:strike/>
          <w:szCs w:val="24"/>
        </w:rPr>
      </w:pPr>
    </w:p>
    <w:p w14:paraId="29BE2D6B" w14:textId="77777777" w:rsidR="00A93847" w:rsidRPr="00922757" w:rsidRDefault="00A93847" w:rsidP="00A93847">
      <w:pPr>
        <w:suppressAutoHyphens/>
        <w:jc w:val="both"/>
        <w:rPr>
          <w:rFonts w:ascii="Garamond" w:hAnsi="Garamond" w:cs="Arial"/>
          <w:szCs w:val="24"/>
          <w:lang w:eastAsia="ar-SA"/>
        </w:rPr>
      </w:pPr>
      <w:r w:rsidRPr="00922757">
        <w:rPr>
          <w:rFonts w:ascii="Garamond" w:hAnsi="Garamond" w:cs="Arial"/>
          <w:szCs w:val="24"/>
          <w:lang w:eastAsia="ar-SA"/>
        </w:rPr>
        <w:t>Izvajalec mora sredstva, opredeljena v 1. členu te pogodbe, uporabiti izključno v namene, za katera so mu bila odobrena.</w:t>
      </w:r>
    </w:p>
    <w:p w14:paraId="7FE11E56" w14:textId="77777777" w:rsidR="00A93847" w:rsidRDefault="00A93847" w:rsidP="00A93847">
      <w:pPr>
        <w:suppressAutoHyphens/>
        <w:jc w:val="both"/>
        <w:rPr>
          <w:rFonts w:ascii="Garamond" w:hAnsi="Garamond"/>
          <w:szCs w:val="24"/>
        </w:rPr>
      </w:pPr>
    </w:p>
    <w:p w14:paraId="7A55B97B" w14:textId="29E1EFD9" w:rsidR="00A93847" w:rsidRPr="00922757" w:rsidRDefault="00A93847" w:rsidP="00A93847">
      <w:pPr>
        <w:suppressAutoHyphens/>
        <w:jc w:val="both"/>
        <w:rPr>
          <w:rFonts w:ascii="Garamond" w:hAnsi="Garamond" w:cs="Arial"/>
          <w:szCs w:val="24"/>
          <w:lang w:eastAsia="ar-SA"/>
        </w:rPr>
      </w:pPr>
      <w:r>
        <w:rPr>
          <w:rFonts w:ascii="Garamond" w:hAnsi="Garamond"/>
          <w:szCs w:val="24"/>
        </w:rPr>
        <w:t>Nematerialni prispevki v obliki prostovoljnega dela, ki jih prijavitelj izkaže oziroma predvidi v finančnem načrtu se upoštevajo do višine 10 % po tej pogodbi dodeljenih sredstev, če izvajalec nima dovolj upravičenih stroškov in če ta sredstva izvajalec zahteva. Obrazec Evidenca in ovrednotenje prostovoljskega dela je potrebno predložiti Obč</w:t>
      </w:r>
      <w:r w:rsidR="008C0825">
        <w:rPr>
          <w:rFonts w:ascii="Garamond" w:hAnsi="Garamond"/>
          <w:szCs w:val="24"/>
        </w:rPr>
        <w:t>ini najkasneje do 13.12.</w:t>
      </w:r>
      <w:r w:rsidR="00D66B57">
        <w:rPr>
          <w:rFonts w:ascii="Garamond" w:hAnsi="Garamond"/>
          <w:szCs w:val="24"/>
        </w:rPr>
        <w:t>2026</w:t>
      </w:r>
      <w:r>
        <w:rPr>
          <w:rFonts w:ascii="Garamond" w:hAnsi="Garamond"/>
          <w:szCs w:val="24"/>
        </w:rPr>
        <w:t>.</w:t>
      </w:r>
    </w:p>
    <w:p w14:paraId="45B9A7C8" w14:textId="77777777" w:rsidR="00A93847" w:rsidRDefault="00A93847" w:rsidP="00A93847">
      <w:pPr>
        <w:suppressAutoHyphens/>
        <w:jc w:val="both"/>
        <w:rPr>
          <w:rFonts w:ascii="Garamond" w:hAnsi="Garamond" w:cs="Arial"/>
          <w:szCs w:val="24"/>
          <w:lang w:eastAsia="ar-SA"/>
        </w:rPr>
      </w:pPr>
    </w:p>
    <w:p w14:paraId="7E66867C" w14:textId="77777777" w:rsidR="00A93847" w:rsidRPr="00922757" w:rsidRDefault="00A93847" w:rsidP="00A93847">
      <w:pPr>
        <w:suppressAutoHyphens/>
        <w:jc w:val="both"/>
        <w:rPr>
          <w:rFonts w:ascii="Garamond" w:hAnsi="Garamond" w:cs="Arial"/>
          <w:szCs w:val="24"/>
          <w:lang w:eastAsia="ar-SA"/>
        </w:rPr>
      </w:pPr>
      <w:r w:rsidRPr="00922757">
        <w:rPr>
          <w:rFonts w:ascii="Garamond" w:hAnsi="Garamond" w:cs="Arial"/>
          <w:szCs w:val="24"/>
          <w:lang w:eastAsia="ar-SA"/>
        </w:rPr>
        <w:t>V prim</w:t>
      </w:r>
      <w:r>
        <w:rPr>
          <w:rFonts w:ascii="Garamond" w:hAnsi="Garamond" w:cs="Arial"/>
          <w:szCs w:val="24"/>
          <w:lang w:eastAsia="ar-SA"/>
        </w:rPr>
        <w:t>eru, da izvajalec sredstev ne uporabi</w:t>
      </w:r>
      <w:r w:rsidRPr="00922757">
        <w:rPr>
          <w:rFonts w:ascii="Garamond" w:hAnsi="Garamond" w:cs="Arial"/>
          <w:szCs w:val="24"/>
          <w:lang w:eastAsia="ar-SA"/>
        </w:rPr>
        <w:t xml:space="preserve"> v skladu s to pogodbo oz. odobrenim programom in/oz. projektom</w:t>
      </w:r>
      <w:r w:rsidR="000F15E9">
        <w:rPr>
          <w:rFonts w:ascii="Garamond" w:hAnsi="Garamond" w:cs="Arial"/>
          <w:szCs w:val="24"/>
          <w:lang w:eastAsia="ar-SA"/>
        </w:rPr>
        <w:t>, je dolžan O</w:t>
      </w:r>
      <w:r w:rsidRPr="00922757">
        <w:rPr>
          <w:rFonts w:ascii="Garamond" w:hAnsi="Garamond" w:cs="Arial"/>
          <w:szCs w:val="24"/>
          <w:lang w:eastAsia="ar-SA"/>
        </w:rPr>
        <w:t>bčini v roku 30 dni od zahteve za vračilo danih sredstev, le-te vrniti sofinancerju skupaj z zakonitimi zamudnimi obrestmi.</w:t>
      </w:r>
    </w:p>
    <w:p w14:paraId="3E42334A" w14:textId="77777777" w:rsidR="00A93847" w:rsidRPr="00922757" w:rsidRDefault="00A93847" w:rsidP="00A93847">
      <w:pPr>
        <w:suppressAutoHyphens/>
        <w:jc w:val="both"/>
        <w:rPr>
          <w:rFonts w:ascii="Garamond" w:hAnsi="Garamond" w:cs="Arial"/>
          <w:szCs w:val="24"/>
          <w:lang w:eastAsia="ar-SA"/>
        </w:rPr>
      </w:pPr>
    </w:p>
    <w:p w14:paraId="0CB67B9F" w14:textId="77777777" w:rsidR="00A93847" w:rsidRDefault="00A93847" w:rsidP="00A93847">
      <w:pPr>
        <w:suppressAutoHyphens/>
        <w:jc w:val="both"/>
        <w:rPr>
          <w:rFonts w:ascii="Garamond" w:hAnsi="Garamond" w:cs="Arial"/>
          <w:szCs w:val="24"/>
          <w:lang w:eastAsia="ar-SA"/>
        </w:rPr>
      </w:pPr>
      <w:r w:rsidRPr="00922757">
        <w:rPr>
          <w:rFonts w:ascii="Garamond" w:hAnsi="Garamond" w:cs="Arial"/>
          <w:szCs w:val="24"/>
          <w:lang w:eastAsia="ar-SA"/>
        </w:rPr>
        <w:t>Za namensko uporabo sredstev je odgovoren izvajalec programa/ov oz. projekta/tov.</w:t>
      </w:r>
    </w:p>
    <w:p w14:paraId="4FB13F27" w14:textId="77777777" w:rsidR="00A93847" w:rsidRPr="00922757" w:rsidRDefault="00A93847" w:rsidP="00A93847">
      <w:pPr>
        <w:suppressAutoHyphens/>
        <w:jc w:val="both"/>
        <w:rPr>
          <w:rFonts w:ascii="Garamond" w:hAnsi="Garamond" w:cs="Arial"/>
          <w:szCs w:val="24"/>
          <w:lang w:eastAsia="ar-SA"/>
        </w:rPr>
      </w:pPr>
    </w:p>
    <w:p w14:paraId="5DD0A471" w14:textId="77777777" w:rsidR="00A93847" w:rsidRDefault="00A93847" w:rsidP="00A93847">
      <w:pPr>
        <w:suppressAutoHyphens/>
        <w:jc w:val="both"/>
        <w:rPr>
          <w:rFonts w:ascii="Garamond" w:hAnsi="Garamond" w:cs="Arial"/>
          <w:szCs w:val="24"/>
          <w:lang w:eastAsia="ar-SA"/>
        </w:rPr>
      </w:pPr>
      <w:r w:rsidRPr="00922757">
        <w:rPr>
          <w:rFonts w:ascii="Garamond" w:hAnsi="Garamond" w:cs="Arial"/>
          <w:szCs w:val="24"/>
          <w:lang w:eastAsia="ar-SA"/>
        </w:rPr>
        <w:t>Pogod</w:t>
      </w:r>
      <w:r w:rsidR="000F15E9">
        <w:rPr>
          <w:rFonts w:ascii="Garamond" w:hAnsi="Garamond" w:cs="Arial"/>
          <w:szCs w:val="24"/>
          <w:lang w:eastAsia="ar-SA"/>
        </w:rPr>
        <w:t>beni stranki soglašata, da ima O</w:t>
      </w:r>
      <w:r w:rsidRPr="00922757">
        <w:rPr>
          <w:rFonts w:ascii="Garamond" w:hAnsi="Garamond" w:cs="Arial"/>
          <w:szCs w:val="24"/>
          <w:lang w:eastAsia="ar-SA"/>
        </w:rPr>
        <w:t>bčina pravico izvajati nadzor nad namensko porabo sredstev.</w:t>
      </w:r>
    </w:p>
    <w:p w14:paraId="284164C2" w14:textId="77777777" w:rsidR="00A93847" w:rsidRPr="00922757" w:rsidRDefault="00A93847" w:rsidP="00A93847">
      <w:pPr>
        <w:suppressAutoHyphens/>
        <w:jc w:val="both"/>
        <w:rPr>
          <w:rFonts w:ascii="Garamond" w:hAnsi="Garamond" w:cs="Arial"/>
          <w:szCs w:val="24"/>
          <w:lang w:eastAsia="ar-SA"/>
        </w:rPr>
      </w:pPr>
    </w:p>
    <w:p w14:paraId="6FC33AEB" w14:textId="77777777" w:rsidR="00A93847" w:rsidRPr="00922757" w:rsidRDefault="00A93847" w:rsidP="00A93847">
      <w:pPr>
        <w:jc w:val="both"/>
        <w:rPr>
          <w:rFonts w:ascii="Garamond" w:hAnsi="Garamond"/>
          <w:szCs w:val="24"/>
        </w:rPr>
      </w:pPr>
    </w:p>
    <w:p w14:paraId="2FB83E69"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4A3F117E" w14:textId="77777777" w:rsidR="00A93847" w:rsidRDefault="00A93847" w:rsidP="00A93847">
      <w:pPr>
        <w:rPr>
          <w:rFonts w:ascii="Garamond" w:hAnsi="Garamond"/>
          <w:szCs w:val="24"/>
        </w:rPr>
      </w:pPr>
    </w:p>
    <w:p w14:paraId="708EF652" w14:textId="77777777" w:rsidR="00A93847" w:rsidRPr="00922757" w:rsidRDefault="00A93847" w:rsidP="00A93847">
      <w:pPr>
        <w:jc w:val="both"/>
        <w:rPr>
          <w:rFonts w:ascii="Garamond" w:hAnsi="Garamond"/>
          <w:szCs w:val="24"/>
        </w:rPr>
      </w:pPr>
      <w:r w:rsidRPr="00922757">
        <w:rPr>
          <w:rFonts w:ascii="Garamond" w:hAnsi="Garamond"/>
          <w:szCs w:val="24"/>
        </w:rPr>
        <w:t>Izvajalec se zaveže, da bo o svojem programu poročal v občinsko glasilo Odsev, kamor bo tudi objavljal vabila na dogodke in pisal reportaže o izvedenih dogodkih, ki jih Občina Trzin sofinancira.</w:t>
      </w:r>
    </w:p>
    <w:p w14:paraId="378CA90B" w14:textId="77777777" w:rsidR="00A93847" w:rsidRPr="00922757" w:rsidRDefault="00A93847" w:rsidP="00A93847">
      <w:pPr>
        <w:rPr>
          <w:rFonts w:ascii="Garamond" w:hAnsi="Garamond"/>
          <w:szCs w:val="24"/>
        </w:rPr>
      </w:pPr>
    </w:p>
    <w:p w14:paraId="2A3DCB36"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1FA9A3A5" w14:textId="77777777" w:rsidR="00A93847" w:rsidRPr="00922757" w:rsidRDefault="00A93847" w:rsidP="00A93847">
      <w:pPr>
        <w:ind w:left="360"/>
        <w:jc w:val="both"/>
        <w:rPr>
          <w:rFonts w:ascii="Garamond" w:hAnsi="Garamond"/>
          <w:szCs w:val="24"/>
        </w:rPr>
      </w:pPr>
    </w:p>
    <w:p w14:paraId="49F7C04A" w14:textId="77777777" w:rsidR="00A93847" w:rsidRPr="00922757" w:rsidRDefault="00A93847" w:rsidP="00A93847">
      <w:pPr>
        <w:jc w:val="both"/>
        <w:rPr>
          <w:rFonts w:ascii="Garamond" w:hAnsi="Garamond"/>
          <w:szCs w:val="24"/>
        </w:rPr>
      </w:pPr>
      <w:r w:rsidRPr="00922757">
        <w:rPr>
          <w:rFonts w:ascii="Garamond" w:hAnsi="Garamond"/>
          <w:szCs w:val="24"/>
        </w:rPr>
        <w:t>V kolikor občinska uprava ugotovi, da se programi niso izvajali, se izvajalcu teh programov sredstva ustrezno zmanjšajo.</w:t>
      </w:r>
    </w:p>
    <w:p w14:paraId="4098BE6F" w14:textId="77777777" w:rsidR="00A93847" w:rsidRPr="00922757" w:rsidRDefault="00A93847" w:rsidP="00A93847">
      <w:pPr>
        <w:jc w:val="both"/>
        <w:rPr>
          <w:rFonts w:ascii="Garamond" w:hAnsi="Garamond"/>
          <w:szCs w:val="24"/>
        </w:rPr>
      </w:pPr>
    </w:p>
    <w:p w14:paraId="3ECE8336" w14:textId="77777777" w:rsidR="00A93847" w:rsidRPr="00922757" w:rsidRDefault="00A93847" w:rsidP="00A93847">
      <w:pPr>
        <w:jc w:val="both"/>
        <w:rPr>
          <w:rFonts w:ascii="Garamond" w:hAnsi="Garamond"/>
          <w:szCs w:val="24"/>
        </w:rPr>
      </w:pPr>
      <w:r w:rsidRPr="00922757">
        <w:rPr>
          <w:rFonts w:ascii="Garamond" w:hAnsi="Garamond"/>
          <w:szCs w:val="24"/>
        </w:rPr>
        <w:t xml:space="preserve">V primeru, da občinska uprava ali nadzor ugotovi neizpolnjevanje pogodbenih obveznosti izvajalcev </w:t>
      </w:r>
      <w:r>
        <w:rPr>
          <w:rFonts w:ascii="Garamond" w:hAnsi="Garamond"/>
          <w:szCs w:val="24"/>
        </w:rPr>
        <w:t>programov, so izvajalci neupravičeno pridobljena sredstva dolžni, v roku 30 dni od zahteve, vrniti sofinancerju skupaj z zakonitimi zamudnimi obrestmi.</w:t>
      </w:r>
    </w:p>
    <w:p w14:paraId="138C951F" w14:textId="77777777" w:rsidR="00A93847" w:rsidRPr="00922757" w:rsidRDefault="00A93847" w:rsidP="00A93847">
      <w:pPr>
        <w:jc w:val="both"/>
        <w:rPr>
          <w:rFonts w:ascii="Garamond" w:hAnsi="Garamond"/>
          <w:szCs w:val="24"/>
        </w:rPr>
      </w:pPr>
    </w:p>
    <w:p w14:paraId="13418C53" w14:textId="77777777" w:rsidR="00A93847" w:rsidRDefault="00A93847" w:rsidP="00A93847">
      <w:pPr>
        <w:jc w:val="both"/>
        <w:rPr>
          <w:rFonts w:ascii="Garamond" w:hAnsi="Garamond"/>
          <w:szCs w:val="24"/>
        </w:rPr>
      </w:pPr>
      <w:r w:rsidRPr="00922757">
        <w:rPr>
          <w:rFonts w:ascii="Garamond" w:hAnsi="Garamond"/>
          <w:szCs w:val="24"/>
        </w:rPr>
        <w:t>Enako kot v prejšnjem odstavku se ravna tudi, če občinska uprava ugotovi, da je izvajalec prejel oziroma so mu odobrena proračunska sredstva za namen znotraj vsebine, za katerega stroški dejansko ne nastajajo. Občinska uprava v zvezi z določili tega člena razpisni komisiji in županu predlaga ustrezne ukrepe. Na podlagi predlogov izda župan sklepe.</w:t>
      </w:r>
    </w:p>
    <w:p w14:paraId="54B0F942" w14:textId="77777777" w:rsidR="00A93847" w:rsidRDefault="00A93847" w:rsidP="00A93847">
      <w:pPr>
        <w:jc w:val="both"/>
        <w:rPr>
          <w:rFonts w:ascii="Garamond" w:hAnsi="Garamond"/>
          <w:szCs w:val="24"/>
        </w:rPr>
      </w:pPr>
    </w:p>
    <w:p w14:paraId="24574028" w14:textId="77777777" w:rsidR="00A93847" w:rsidRDefault="00A93847" w:rsidP="00A93847">
      <w:pPr>
        <w:numPr>
          <w:ilvl w:val="0"/>
          <w:numId w:val="1"/>
        </w:numPr>
        <w:jc w:val="center"/>
        <w:rPr>
          <w:rFonts w:ascii="Garamond" w:hAnsi="Garamond"/>
          <w:szCs w:val="24"/>
        </w:rPr>
      </w:pPr>
      <w:r>
        <w:rPr>
          <w:rFonts w:ascii="Garamond" w:hAnsi="Garamond"/>
          <w:szCs w:val="24"/>
        </w:rPr>
        <w:t>člen</w:t>
      </w:r>
    </w:p>
    <w:p w14:paraId="4244F694" w14:textId="77777777" w:rsidR="00A93847" w:rsidRPr="00922757" w:rsidRDefault="00A93847" w:rsidP="00A93847">
      <w:pPr>
        <w:rPr>
          <w:rFonts w:ascii="Garamond" w:hAnsi="Garamond"/>
          <w:szCs w:val="24"/>
        </w:rPr>
      </w:pPr>
    </w:p>
    <w:p w14:paraId="6AB46082" w14:textId="20A868F5" w:rsidR="00A93847" w:rsidRPr="002B0A96" w:rsidRDefault="00A93847" w:rsidP="00A93847">
      <w:pPr>
        <w:spacing w:after="210"/>
        <w:jc w:val="both"/>
        <w:rPr>
          <w:sz w:val="22"/>
          <w:szCs w:val="22"/>
        </w:rPr>
      </w:pPr>
      <w:r w:rsidRPr="00B44C73">
        <w:rPr>
          <w:rFonts w:ascii="Garamond" w:hAnsi="Garamond"/>
          <w:szCs w:val="24"/>
        </w:rPr>
        <w:t>Upravičenec je dolžan preje</w:t>
      </w:r>
      <w:r w:rsidR="008C0825">
        <w:rPr>
          <w:rFonts w:ascii="Garamond" w:hAnsi="Garamond"/>
          <w:szCs w:val="24"/>
        </w:rPr>
        <w:t xml:space="preserve">ta sredstva porabiti v letu </w:t>
      </w:r>
      <w:r w:rsidR="00D66B57">
        <w:rPr>
          <w:rFonts w:ascii="Garamond" w:hAnsi="Garamond"/>
          <w:szCs w:val="24"/>
        </w:rPr>
        <w:t>2026</w:t>
      </w:r>
      <w:r w:rsidRPr="00B44C73">
        <w:rPr>
          <w:rFonts w:ascii="Garamond" w:hAnsi="Garamond"/>
          <w:szCs w:val="24"/>
        </w:rPr>
        <w:t xml:space="preserve"> zakonito, </w:t>
      </w:r>
      <w:r>
        <w:rPr>
          <w:rFonts w:ascii="Garamond" w:hAnsi="Garamond"/>
          <w:szCs w:val="24"/>
        </w:rPr>
        <w:t xml:space="preserve">v skladu z razpisnimi pogoji, </w:t>
      </w:r>
      <w:r w:rsidRPr="00B44C73">
        <w:rPr>
          <w:rFonts w:ascii="Garamond" w:hAnsi="Garamond"/>
          <w:szCs w:val="24"/>
        </w:rPr>
        <w:t>namensko, učinkovito in gospodarn</w:t>
      </w:r>
      <w:r>
        <w:rPr>
          <w:rFonts w:ascii="Garamond" w:hAnsi="Garamond"/>
          <w:szCs w:val="24"/>
        </w:rPr>
        <w:t xml:space="preserve">o ter </w:t>
      </w:r>
      <w:r w:rsidR="008C0825">
        <w:rPr>
          <w:rFonts w:ascii="Garamond" w:hAnsi="Garamond"/>
          <w:szCs w:val="24"/>
        </w:rPr>
        <w:t>najkasneje do 31.03.</w:t>
      </w:r>
      <w:r w:rsidR="00D66B57">
        <w:rPr>
          <w:rFonts w:ascii="Garamond" w:hAnsi="Garamond"/>
          <w:szCs w:val="24"/>
        </w:rPr>
        <w:t>2026</w:t>
      </w:r>
      <w:r w:rsidRPr="00B44C73">
        <w:rPr>
          <w:rFonts w:ascii="Garamond" w:hAnsi="Garamond"/>
          <w:szCs w:val="24"/>
        </w:rPr>
        <w:t xml:space="preserve"> posredovati </w:t>
      </w:r>
      <w:r w:rsidR="000F15E9">
        <w:rPr>
          <w:rFonts w:ascii="Garamond" w:hAnsi="Garamond"/>
          <w:szCs w:val="24"/>
        </w:rPr>
        <w:t>O</w:t>
      </w:r>
      <w:r>
        <w:rPr>
          <w:rFonts w:ascii="Garamond" w:hAnsi="Garamond"/>
          <w:szCs w:val="24"/>
        </w:rPr>
        <w:t>bčini</w:t>
      </w:r>
      <w:r w:rsidRPr="00B44C73">
        <w:rPr>
          <w:rFonts w:ascii="Garamond" w:hAnsi="Garamond"/>
          <w:szCs w:val="24"/>
        </w:rPr>
        <w:t xml:space="preserve"> vsebinsko in finančno poročilo o realizaciji predmeta sofinanciranja, ki se mora ujemati s podatki, navedenimi v vlogi, s katero je upravičenec kandidiral na javnem občinskem razpisu</w:t>
      </w:r>
      <w:r w:rsidRPr="002B0A96">
        <w:rPr>
          <w:rFonts w:ascii="Garamond" w:hAnsi="Garamond"/>
          <w:szCs w:val="24"/>
        </w:rPr>
        <w:t>. Šteje se, da je izvajalec to zavezo izpolnili v kolikor je tekom leta že oddal delna vsebinska in finančna poročila o namenski porabi sredstev.</w:t>
      </w:r>
      <w:r w:rsidRPr="008C2C29">
        <w:rPr>
          <w:sz w:val="22"/>
          <w:szCs w:val="22"/>
        </w:rPr>
        <w:t xml:space="preserve"> </w:t>
      </w:r>
    </w:p>
    <w:p w14:paraId="24E745C7" w14:textId="77777777" w:rsidR="00A93847" w:rsidRDefault="00A93847" w:rsidP="00A93847">
      <w:pPr>
        <w:jc w:val="both"/>
        <w:rPr>
          <w:rFonts w:ascii="Garamond" w:hAnsi="Garamond"/>
          <w:szCs w:val="24"/>
        </w:rPr>
      </w:pPr>
      <w:r w:rsidRPr="00B44C73">
        <w:rPr>
          <w:rFonts w:ascii="Garamond" w:hAnsi="Garamond"/>
          <w:szCs w:val="24"/>
        </w:rPr>
        <w:t xml:space="preserve">Poročilo mora obvezno vsebovati poročilo o izvedenem </w:t>
      </w:r>
      <w:r>
        <w:rPr>
          <w:rFonts w:ascii="Garamond" w:hAnsi="Garamond"/>
          <w:szCs w:val="24"/>
        </w:rPr>
        <w:t>programu</w:t>
      </w:r>
      <w:r w:rsidRPr="00B44C73">
        <w:rPr>
          <w:rFonts w:ascii="Garamond" w:hAnsi="Garamond"/>
          <w:szCs w:val="24"/>
        </w:rPr>
        <w:t xml:space="preserve"> (vsebinsko in finančno) in fo</w:t>
      </w:r>
      <w:r>
        <w:rPr>
          <w:rFonts w:ascii="Garamond" w:hAnsi="Garamond"/>
          <w:szCs w:val="24"/>
        </w:rPr>
        <w:t>tokopije računov, pogodb, ipd.</w:t>
      </w:r>
      <w:r w:rsidRPr="00B44C73">
        <w:rPr>
          <w:rFonts w:ascii="Garamond" w:hAnsi="Garamond"/>
          <w:szCs w:val="24"/>
        </w:rPr>
        <w:t xml:space="preserve"> Iz poročila mora biti posebej razvidna poraba dodeljenih finančnih sredstev s strani Občine </w:t>
      </w:r>
      <w:r>
        <w:rPr>
          <w:rFonts w:ascii="Garamond" w:hAnsi="Garamond"/>
          <w:szCs w:val="24"/>
        </w:rPr>
        <w:t>Trzin</w:t>
      </w:r>
      <w:r w:rsidRPr="00B44C73">
        <w:rPr>
          <w:rFonts w:ascii="Garamond" w:hAnsi="Garamond"/>
          <w:szCs w:val="24"/>
        </w:rPr>
        <w:t xml:space="preserve"> z ustreznimi dokazili</w:t>
      </w:r>
      <w:r>
        <w:rPr>
          <w:rFonts w:ascii="Garamond" w:hAnsi="Garamond"/>
          <w:szCs w:val="24"/>
        </w:rPr>
        <w:t xml:space="preserve">. </w:t>
      </w:r>
      <w:r w:rsidRPr="00B44C73">
        <w:rPr>
          <w:rFonts w:ascii="Garamond" w:hAnsi="Garamond"/>
          <w:szCs w:val="24"/>
        </w:rPr>
        <w:t xml:space="preserve">Pristojni organ </w:t>
      </w:r>
      <w:r>
        <w:rPr>
          <w:rFonts w:ascii="Garamond" w:hAnsi="Garamond"/>
          <w:szCs w:val="24"/>
        </w:rPr>
        <w:t>Občine</w:t>
      </w:r>
      <w:r w:rsidRPr="00B44C73">
        <w:rPr>
          <w:rFonts w:ascii="Garamond" w:hAnsi="Garamond"/>
          <w:szCs w:val="24"/>
        </w:rPr>
        <w:t xml:space="preserve"> lahko kadarkoli preverja namensko porabo sredstev.</w:t>
      </w:r>
    </w:p>
    <w:p w14:paraId="576CA202" w14:textId="77777777" w:rsidR="00A93847" w:rsidRPr="00922757" w:rsidRDefault="00A93847" w:rsidP="00A93847">
      <w:pPr>
        <w:jc w:val="both"/>
        <w:rPr>
          <w:rFonts w:ascii="Garamond" w:hAnsi="Garamond"/>
          <w:szCs w:val="24"/>
        </w:rPr>
      </w:pPr>
    </w:p>
    <w:p w14:paraId="7D9001D6"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18A36A27" w14:textId="77777777" w:rsidR="00A93847" w:rsidRPr="00922757" w:rsidRDefault="00A93847" w:rsidP="00A93847">
      <w:pPr>
        <w:jc w:val="both"/>
        <w:rPr>
          <w:rFonts w:ascii="Garamond" w:hAnsi="Garamond"/>
          <w:szCs w:val="24"/>
        </w:rPr>
      </w:pPr>
    </w:p>
    <w:p w14:paraId="502C13F0" w14:textId="77777777" w:rsidR="00A93847" w:rsidRDefault="00A93847" w:rsidP="00A93847">
      <w:pPr>
        <w:jc w:val="both"/>
        <w:rPr>
          <w:rFonts w:ascii="Garamond" w:hAnsi="Garamond"/>
          <w:szCs w:val="24"/>
        </w:rPr>
      </w:pPr>
      <w:r w:rsidRPr="00922757">
        <w:rPr>
          <w:rFonts w:ascii="Garamond" w:hAnsi="Garamond"/>
          <w:szCs w:val="24"/>
        </w:rPr>
        <w:t>Nadzor nad namembnostjo in smotrnostjo porabe dodeljenih sredstev</w:t>
      </w:r>
      <w:r>
        <w:rPr>
          <w:rFonts w:ascii="Garamond" w:hAnsi="Garamond"/>
          <w:szCs w:val="24"/>
        </w:rPr>
        <w:t xml:space="preserve"> vrši občinska uprava, </w:t>
      </w:r>
      <w:r w:rsidRPr="00922757">
        <w:rPr>
          <w:rFonts w:ascii="Garamond" w:hAnsi="Garamond"/>
          <w:szCs w:val="24"/>
        </w:rPr>
        <w:t>razpisna komisija za področje</w:t>
      </w:r>
      <w:r>
        <w:rPr>
          <w:rFonts w:ascii="Garamond" w:hAnsi="Garamond"/>
          <w:szCs w:val="24"/>
        </w:rPr>
        <w:t xml:space="preserve"> kulture in Nadzorni odbor O</w:t>
      </w:r>
      <w:r w:rsidRPr="00922757">
        <w:rPr>
          <w:rFonts w:ascii="Garamond" w:hAnsi="Garamond"/>
          <w:szCs w:val="24"/>
        </w:rPr>
        <w:t>bčine Trzin.</w:t>
      </w:r>
    </w:p>
    <w:p w14:paraId="4605B9C0" w14:textId="77777777" w:rsidR="00A93847" w:rsidRPr="00922757" w:rsidRDefault="00A93847" w:rsidP="00A93847">
      <w:pPr>
        <w:jc w:val="both"/>
        <w:rPr>
          <w:rFonts w:ascii="Garamond" w:hAnsi="Garamond"/>
          <w:szCs w:val="24"/>
        </w:rPr>
      </w:pPr>
    </w:p>
    <w:p w14:paraId="64B3D33D" w14:textId="77777777" w:rsidR="00A93847" w:rsidRPr="00922757" w:rsidRDefault="00A93847" w:rsidP="00A93847">
      <w:pPr>
        <w:jc w:val="both"/>
        <w:rPr>
          <w:rFonts w:ascii="Garamond" w:hAnsi="Garamond"/>
          <w:szCs w:val="24"/>
        </w:rPr>
      </w:pPr>
      <w:r>
        <w:rPr>
          <w:rFonts w:ascii="Garamond" w:hAnsi="Garamond"/>
          <w:szCs w:val="24"/>
        </w:rPr>
        <w:t>Pooblaščeni predstavnik O</w:t>
      </w:r>
      <w:r w:rsidRPr="00922757">
        <w:rPr>
          <w:rFonts w:ascii="Garamond" w:hAnsi="Garamond"/>
          <w:szCs w:val="24"/>
        </w:rPr>
        <w:t>bčine</w:t>
      </w:r>
      <w:r>
        <w:rPr>
          <w:rFonts w:ascii="Garamond" w:hAnsi="Garamond"/>
          <w:szCs w:val="24"/>
        </w:rPr>
        <w:t xml:space="preserve"> in skrbnik te pogodbe</w:t>
      </w:r>
      <w:r w:rsidRPr="00922757">
        <w:rPr>
          <w:rFonts w:ascii="Garamond" w:hAnsi="Garamond"/>
          <w:szCs w:val="24"/>
        </w:rPr>
        <w:t xml:space="preserve"> je Matjaž Erčulj,</w:t>
      </w:r>
      <w:r w:rsidR="000E7EC9">
        <w:rPr>
          <w:rFonts w:ascii="Garamond" w:hAnsi="Garamond"/>
          <w:szCs w:val="24"/>
        </w:rPr>
        <w:t xml:space="preserve"> višji svetovalec župana za družbene</w:t>
      </w:r>
      <w:r w:rsidRPr="00922757">
        <w:rPr>
          <w:rFonts w:ascii="Garamond" w:hAnsi="Garamond"/>
          <w:szCs w:val="24"/>
        </w:rPr>
        <w:t xml:space="preserve"> dejavnosti.  </w:t>
      </w:r>
    </w:p>
    <w:p w14:paraId="61BBB8DA" w14:textId="77777777" w:rsidR="00A93847" w:rsidRPr="00922757" w:rsidRDefault="00A93847" w:rsidP="00A93847">
      <w:pPr>
        <w:jc w:val="both"/>
        <w:rPr>
          <w:rFonts w:ascii="Garamond" w:hAnsi="Garamond"/>
          <w:szCs w:val="24"/>
        </w:rPr>
      </w:pPr>
    </w:p>
    <w:p w14:paraId="79AF8066"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5CDDB6E6" w14:textId="77777777" w:rsidR="00A93847" w:rsidRPr="00922757" w:rsidRDefault="00A93847" w:rsidP="00A93847">
      <w:pPr>
        <w:jc w:val="both"/>
        <w:rPr>
          <w:rFonts w:ascii="Garamond" w:hAnsi="Garamond"/>
          <w:szCs w:val="24"/>
        </w:rPr>
      </w:pPr>
    </w:p>
    <w:p w14:paraId="40BE7A7C" w14:textId="0DDA9786" w:rsidR="00A93847" w:rsidRPr="00922757" w:rsidRDefault="00A93847" w:rsidP="00A93847">
      <w:pPr>
        <w:jc w:val="both"/>
        <w:rPr>
          <w:rFonts w:ascii="Garamond" w:hAnsi="Garamond"/>
          <w:szCs w:val="24"/>
        </w:rPr>
      </w:pPr>
      <w:r w:rsidRPr="00922757">
        <w:rPr>
          <w:rFonts w:ascii="Garamond" w:hAnsi="Garamond"/>
          <w:szCs w:val="24"/>
        </w:rPr>
        <w:t>Ta pogodba s</w:t>
      </w:r>
      <w:r>
        <w:rPr>
          <w:rFonts w:ascii="Garamond" w:hAnsi="Garamond"/>
          <w:szCs w:val="24"/>
        </w:rPr>
        <w:t>e sklepa z</w:t>
      </w:r>
      <w:r w:rsidR="008C0825">
        <w:rPr>
          <w:rFonts w:ascii="Garamond" w:hAnsi="Garamond"/>
          <w:szCs w:val="24"/>
        </w:rPr>
        <w:t xml:space="preserve">a proračunsko leto </w:t>
      </w:r>
      <w:r w:rsidR="00D66B57">
        <w:rPr>
          <w:rFonts w:ascii="Garamond" w:hAnsi="Garamond"/>
          <w:szCs w:val="24"/>
        </w:rPr>
        <w:t>2026</w:t>
      </w:r>
      <w:r w:rsidRPr="00922757">
        <w:rPr>
          <w:rFonts w:ascii="Garamond" w:hAnsi="Garamond"/>
          <w:szCs w:val="24"/>
        </w:rPr>
        <w:t>. Zahtevki iz te pogodbe, z dokazili, moraj</w:t>
      </w:r>
      <w:r w:rsidR="000F15E9">
        <w:rPr>
          <w:rFonts w:ascii="Garamond" w:hAnsi="Garamond"/>
          <w:szCs w:val="24"/>
        </w:rPr>
        <w:t>o biti dostavljeni na vložišče O</w:t>
      </w:r>
      <w:r w:rsidRPr="00922757">
        <w:rPr>
          <w:rFonts w:ascii="Garamond" w:hAnsi="Garamond"/>
          <w:szCs w:val="24"/>
        </w:rPr>
        <w:t>bčine do 1</w:t>
      </w:r>
      <w:r w:rsidR="008C0825">
        <w:rPr>
          <w:rFonts w:ascii="Garamond" w:hAnsi="Garamond"/>
          <w:szCs w:val="24"/>
        </w:rPr>
        <w:t>3.12.</w:t>
      </w:r>
      <w:r w:rsidR="00D66B57">
        <w:rPr>
          <w:rFonts w:ascii="Garamond" w:hAnsi="Garamond"/>
          <w:szCs w:val="24"/>
        </w:rPr>
        <w:t>2026</w:t>
      </w:r>
      <w:r w:rsidRPr="00922757">
        <w:rPr>
          <w:rFonts w:ascii="Garamond" w:hAnsi="Garamond"/>
          <w:szCs w:val="24"/>
        </w:rPr>
        <w:t>, da bodo nakazila iz</w:t>
      </w:r>
      <w:r w:rsidR="008C0825">
        <w:rPr>
          <w:rFonts w:ascii="Garamond" w:hAnsi="Garamond"/>
          <w:szCs w:val="24"/>
        </w:rPr>
        <w:t xml:space="preserve">plačana v proračunskem letu </w:t>
      </w:r>
      <w:r w:rsidR="00D66B57">
        <w:rPr>
          <w:rFonts w:ascii="Garamond" w:hAnsi="Garamond"/>
          <w:szCs w:val="24"/>
        </w:rPr>
        <w:t>2026</w:t>
      </w:r>
      <w:r w:rsidRPr="00922757">
        <w:rPr>
          <w:rFonts w:ascii="Garamond" w:hAnsi="Garamond"/>
          <w:szCs w:val="24"/>
        </w:rPr>
        <w:t xml:space="preserve">. </w:t>
      </w:r>
    </w:p>
    <w:p w14:paraId="666DB439" w14:textId="77777777" w:rsidR="00A93847" w:rsidRPr="00922757" w:rsidRDefault="00A93847" w:rsidP="00A93847">
      <w:pPr>
        <w:jc w:val="both"/>
        <w:rPr>
          <w:rFonts w:ascii="Garamond" w:hAnsi="Garamond"/>
          <w:szCs w:val="24"/>
        </w:rPr>
      </w:pPr>
    </w:p>
    <w:p w14:paraId="19A7CBFF"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5549AE95" w14:textId="77777777" w:rsidR="00A93847" w:rsidRPr="00922757" w:rsidRDefault="00A93847" w:rsidP="00A93847">
      <w:pPr>
        <w:rPr>
          <w:rFonts w:ascii="Garamond" w:hAnsi="Garamond"/>
          <w:szCs w:val="24"/>
        </w:rPr>
      </w:pPr>
    </w:p>
    <w:p w14:paraId="06BB65C5" w14:textId="77777777" w:rsidR="00A93847" w:rsidRPr="00922757" w:rsidRDefault="000F15E9" w:rsidP="00A93847">
      <w:pPr>
        <w:rPr>
          <w:rFonts w:ascii="Garamond" w:hAnsi="Garamond"/>
          <w:szCs w:val="24"/>
        </w:rPr>
      </w:pPr>
      <w:r>
        <w:rPr>
          <w:rFonts w:ascii="Garamond" w:hAnsi="Garamond"/>
          <w:szCs w:val="24"/>
        </w:rPr>
        <w:t>Izvajalec in O</w:t>
      </w:r>
      <w:r w:rsidR="00A93847" w:rsidRPr="00922757">
        <w:rPr>
          <w:rFonts w:ascii="Garamond" w:hAnsi="Garamond"/>
          <w:szCs w:val="24"/>
        </w:rPr>
        <w:t xml:space="preserve">bčina vsak zase izrecno izjavljata, da </w:t>
      </w:r>
      <w:r w:rsidR="00A93847">
        <w:rPr>
          <w:rFonts w:ascii="Garamond" w:hAnsi="Garamond"/>
          <w:szCs w:val="24"/>
        </w:rPr>
        <w:t>O</w:t>
      </w:r>
      <w:r w:rsidR="00A93847" w:rsidRPr="00922757">
        <w:rPr>
          <w:rFonts w:ascii="Garamond" w:hAnsi="Garamond"/>
          <w:szCs w:val="24"/>
        </w:rPr>
        <w:t xml:space="preserve">bčini kot organizaciji iz javnega sektorja, njenemu predstavniku, posredniku ali njegovemu organu izvajalec oz. tretja oseba v imenu ali na račun izvajalca, ni obljubil, ponudil ali dal kakšno nedovoljeno korist za: </w:t>
      </w:r>
    </w:p>
    <w:p w14:paraId="5E3BEFA9" w14:textId="77777777" w:rsidR="00A93847" w:rsidRPr="00922757" w:rsidRDefault="00A93847" w:rsidP="00A93847">
      <w:pPr>
        <w:rPr>
          <w:rFonts w:ascii="Garamond" w:hAnsi="Garamond"/>
          <w:szCs w:val="24"/>
        </w:rPr>
      </w:pPr>
      <w:r w:rsidRPr="00922757">
        <w:rPr>
          <w:rFonts w:ascii="Garamond" w:hAnsi="Garamond"/>
          <w:szCs w:val="24"/>
        </w:rPr>
        <w:t xml:space="preserve">-      pridobitev posla, </w:t>
      </w:r>
    </w:p>
    <w:p w14:paraId="3C660FF8" w14:textId="77777777" w:rsidR="00A93847" w:rsidRPr="00922757" w:rsidRDefault="00A93847" w:rsidP="00A93847">
      <w:pPr>
        <w:rPr>
          <w:rFonts w:ascii="Garamond" w:hAnsi="Garamond"/>
          <w:szCs w:val="24"/>
        </w:rPr>
      </w:pPr>
      <w:r w:rsidRPr="00922757">
        <w:rPr>
          <w:rFonts w:ascii="Garamond" w:hAnsi="Garamond"/>
          <w:szCs w:val="24"/>
        </w:rPr>
        <w:t xml:space="preserve">-      sklenitev posla pod ugodnejšimi pogoji, </w:t>
      </w:r>
    </w:p>
    <w:p w14:paraId="327F7450" w14:textId="77777777" w:rsidR="00A93847" w:rsidRPr="00922757" w:rsidRDefault="00A93847" w:rsidP="00A93847">
      <w:pPr>
        <w:rPr>
          <w:rFonts w:ascii="Garamond" w:hAnsi="Garamond"/>
          <w:szCs w:val="24"/>
        </w:rPr>
      </w:pPr>
      <w:r w:rsidRPr="00922757">
        <w:rPr>
          <w:rFonts w:ascii="Garamond" w:hAnsi="Garamond"/>
          <w:szCs w:val="24"/>
        </w:rPr>
        <w:t>-      opustitev dolžnega nadzora nad izvajanjem pogodbenih obveznosti ali</w:t>
      </w:r>
    </w:p>
    <w:p w14:paraId="5E9DE505" w14:textId="77777777" w:rsidR="00A93847" w:rsidRPr="00922757" w:rsidRDefault="00A93847" w:rsidP="00A93847">
      <w:pPr>
        <w:rPr>
          <w:rFonts w:ascii="Garamond" w:hAnsi="Garamond"/>
          <w:szCs w:val="24"/>
        </w:rPr>
      </w:pPr>
      <w:r w:rsidRPr="00922757">
        <w:rPr>
          <w:rFonts w:ascii="Garamond" w:hAnsi="Garamond"/>
          <w:szCs w:val="24"/>
        </w:rPr>
        <w:lastRenderedPageBreak/>
        <w:t xml:space="preserve">-      drugo ravnanje ali opustitev, s katerim je naročniku povzročena škoda ali je omogočena pridobitev nedovoljene koristi predstavniku </w:t>
      </w:r>
      <w:r>
        <w:rPr>
          <w:rFonts w:ascii="Garamond" w:hAnsi="Garamond"/>
          <w:szCs w:val="24"/>
        </w:rPr>
        <w:t>O</w:t>
      </w:r>
      <w:r w:rsidRPr="00922757">
        <w:rPr>
          <w:rFonts w:ascii="Garamond" w:hAnsi="Garamond"/>
          <w:szCs w:val="24"/>
        </w:rPr>
        <w:t>bčine, njenemu posredniku, izvajalcu ali njegovemu predstavniku, zastopniku ali posredniku.</w:t>
      </w:r>
    </w:p>
    <w:p w14:paraId="6A67E75A" w14:textId="77777777" w:rsidR="00A93847" w:rsidRPr="00922757" w:rsidRDefault="00A93847" w:rsidP="00A93847">
      <w:pPr>
        <w:rPr>
          <w:rFonts w:ascii="Garamond" w:hAnsi="Garamond"/>
          <w:szCs w:val="24"/>
        </w:rPr>
      </w:pPr>
    </w:p>
    <w:p w14:paraId="2F234F2C" w14:textId="77777777" w:rsidR="00A93847" w:rsidRPr="00922757" w:rsidRDefault="00A93847" w:rsidP="00A93847">
      <w:pPr>
        <w:rPr>
          <w:rFonts w:ascii="Garamond" w:hAnsi="Garamond"/>
          <w:szCs w:val="24"/>
        </w:rPr>
      </w:pPr>
      <w:r w:rsidRPr="00922757">
        <w:rPr>
          <w:rFonts w:ascii="Garamond" w:hAnsi="Garamond"/>
          <w:szCs w:val="24"/>
        </w:rPr>
        <w:t>V primeru kršitve določil protikorupcijske klavzule je pogodba nična.</w:t>
      </w:r>
    </w:p>
    <w:p w14:paraId="78A11EE7" w14:textId="77777777" w:rsidR="00A93847" w:rsidRPr="00922757" w:rsidRDefault="00A93847" w:rsidP="00A93847">
      <w:pPr>
        <w:rPr>
          <w:rFonts w:ascii="Garamond" w:hAnsi="Garamond"/>
          <w:szCs w:val="24"/>
        </w:rPr>
      </w:pPr>
    </w:p>
    <w:p w14:paraId="582B6E8A"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153C9042" w14:textId="77777777" w:rsidR="00A93847" w:rsidRPr="00922757" w:rsidRDefault="00A93847" w:rsidP="00A93847">
      <w:pPr>
        <w:jc w:val="both"/>
        <w:rPr>
          <w:rFonts w:ascii="Garamond" w:hAnsi="Garamond"/>
          <w:szCs w:val="24"/>
        </w:rPr>
      </w:pPr>
    </w:p>
    <w:p w14:paraId="4F76EB93" w14:textId="77777777" w:rsidR="00A93847" w:rsidRPr="00922757" w:rsidRDefault="00A93847" w:rsidP="00A93847">
      <w:pPr>
        <w:jc w:val="both"/>
        <w:rPr>
          <w:rFonts w:ascii="Garamond" w:hAnsi="Garamond"/>
          <w:szCs w:val="24"/>
        </w:rPr>
      </w:pPr>
      <w:r w:rsidRPr="00922757">
        <w:rPr>
          <w:rFonts w:ascii="Garamond" w:hAnsi="Garamond"/>
          <w:szCs w:val="24"/>
        </w:rPr>
        <w:t>Pogodba je napisana v treh (3) izvodih, od katerih vsaka pogodbena stranka prejme po en (1) izvod, en (1) izvod pa je namenjen za arhiv.</w:t>
      </w:r>
    </w:p>
    <w:p w14:paraId="203837B4" w14:textId="77777777" w:rsidR="00A93847" w:rsidRPr="00922757" w:rsidRDefault="00A93847" w:rsidP="00A93847">
      <w:pPr>
        <w:jc w:val="both"/>
        <w:rPr>
          <w:rFonts w:ascii="Garamond" w:hAnsi="Garamond"/>
          <w:szCs w:val="24"/>
        </w:rPr>
      </w:pPr>
    </w:p>
    <w:p w14:paraId="27BDAAF1" w14:textId="77777777" w:rsidR="00A93847" w:rsidRPr="00922757" w:rsidRDefault="00A93847" w:rsidP="00A93847">
      <w:pPr>
        <w:numPr>
          <w:ilvl w:val="0"/>
          <w:numId w:val="1"/>
        </w:numPr>
        <w:jc w:val="center"/>
        <w:rPr>
          <w:rFonts w:ascii="Garamond" w:hAnsi="Garamond"/>
          <w:szCs w:val="24"/>
        </w:rPr>
      </w:pPr>
      <w:r w:rsidRPr="00922757">
        <w:rPr>
          <w:rFonts w:ascii="Garamond" w:hAnsi="Garamond"/>
          <w:szCs w:val="24"/>
        </w:rPr>
        <w:t>člen</w:t>
      </w:r>
    </w:p>
    <w:p w14:paraId="32539C05" w14:textId="77777777" w:rsidR="00A93847" w:rsidRPr="00922757" w:rsidRDefault="00A93847" w:rsidP="00A93847">
      <w:pPr>
        <w:jc w:val="both"/>
        <w:rPr>
          <w:rFonts w:ascii="Garamond" w:hAnsi="Garamond"/>
          <w:szCs w:val="24"/>
        </w:rPr>
      </w:pPr>
    </w:p>
    <w:p w14:paraId="4C9535B2" w14:textId="77777777" w:rsidR="00A93847" w:rsidRPr="00922757" w:rsidRDefault="00A93847" w:rsidP="00A93847">
      <w:pPr>
        <w:jc w:val="both"/>
        <w:rPr>
          <w:rFonts w:ascii="Garamond" w:hAnsi="Garamond"/>
          <w:szCs w:val="24"/>
        </w:rPr>
      </w:pPr>
      <w:r w:rsidRPr="00922757">
        <w:rPr>
          <w:rFonts w:ascii="Garamond" w:hAnsi="Garamond"/>
          <w:szCs w:val="24"/>
        </w:rPr>
        <w:t>Pogodbeni stranki bosta morebitne spore, ki bi nastali iz te pogodbe reševali sporazumno. V kolikor pa sporazum ne bo možen, se kot krajevno pristojno sodišče določi sodišče po sedežu prve pogodbene stranke.</w:t>
      </w:r>
    </w:p>
    <w:p w14:paraId="1339CB41" w14:textId="77777777" w:rsidR="00A93847" w:rsidRPr="00922757" w:rsidRDefault="00A93847" w:rsidP="00A93847">
      <w:pPr>
        <w:jc w:val="both"/>
        <w:rPr>
          <w:rFonts w:ascii="Garamond" w:hAnsi="Garamond"/>
          <w:szCs w:val="24"/>
        </w:rPr>
      </w:pPr>
    </w:p>
    <w:p w14:paraId="2B372B12" w14:textId="77777777" w:rsidR="00A93847" w:rsidRPr="00922757" w:rsidRDefault="00A93847" w:rsidP="00A93847">
      <w:pPr>
        <w:jc w:val="both"/>
        <w:rPr>
          <w:rFonts w:ascii="Garamond" w:hAnsi="Garamond"/>
          <w:szCs w:val="24"/>
        </w:rPr>
      </w:pPr>
      <w:r w:rsidRPr="00922757">
        <w:rPr>
          <w:rFonts w:ascii="Garamond" w:hAnsi="Garamond"/>
          <w:szCs w:val="24"/>
        </w:rPr>
        <w:t>Vse spremembe in dopolnitve te pogodbe se dogovorijo v pisnih obliki, kot dodatki k pogodbi.</w:t>
      </w:r>
    </w:p>
    <w:p w14:paraId="7E7C1CB0" w14:textId="77777777" w:rsidR="00A93847" w:rsidRDefault="00A93847" w:rsidP="00A93847">
      <w:pPr>
        <w:ind w:left="360"/>
        <w:jc w:val="both"/>
        <w:rPr>
          <w:rFonts w:ascii="Garamond" w:hAnsi="Garamond"/>
          <w:szCs w:val="24"/>
        </w:rPr>
      </w:pPr>
    </w:p>
    <w:p w14:paraId="7A659341" w14:textId="77777777" w:rsidR="00A93847" w:rsidRDefault="00A93847" w:rsidP="00A93847">
      <w:pPr>
        <w:jc w:val="both"/>
        <w:rPr>
          <w:rFonts w:ascii="Garamond" w:hAnsi="Garamond"/>
          <w:szCs w:val="24"/>
        </w:rPr>
      </w:pPr>
    </w:p>
    <w:p w14:paraId="25CF269E" w14:textId="3D4018CB" w:rsidR="00A93847" w:rsidRPr="00922757" w:rsidRDefault="00A93847" w:rsidP="00A93847">
      <w:pPr>
        <w:jc w:val="both"/>
        <w:rPr>
          <w:rFonts w:ascii="Garamond" w:hAnsi="Garamond"/>
          <w:szCs w:val="24"/>
        </w:rPr>
      </w:pPr>
      <w:r w:rsidRPr="00922757">
        <w:rPr>
          <w:rFonts w:ascii="Garamond" w:hAnsi="Garamond"/>
          <w:szCs w:val="24"/>
        </w:rPr>
        <w:t xml:space="preserve">Številka pogodbe: </w:t>
      </w:r>
      <w:r w:rsidR="008C0825">
        <w:rPr>
          <w:rFonts w:ascii="Garamond" w:hAnsi="Garamond"/>
          <w:szCs w:val="24"/>
        </w:rPr>
        <w:t xml:space="preserve">     /</w:t>
      </w:r>
      <w:r w:rsidR="00D66B57">
        <w:rPr>
          <w:rFonts w:ascii="Garamond" w:hAnsi="Garamond"/>
          <w:szCs w:val="24"/>
        </w:rPr>
        <w:t>2026</w:t>
      </w:r>
    </w:p>
    <w:tbl>
      <w:tblPr>
        <w:tblW w:w="0" w:type="auto"/>
        <w:tblLayout w:type="fixed"/>
        <w:tblCellMar>
          <w:left w:w="70" w:type="dxa"/>
          <w:right w:w="70" w:type="dxa"/>
        </w:tblCellMar>
        <w:tblLook w:val="0000" w:firstRow="0" w:lastRow="0" w:firstColumn="0" w:lastColumn="0" w:noHBand="0" w:noVBand="0"/>
      </w:tblPr>
      <w:tblGrid>
        <w:gridCol w:w="4890"/>
        <w:gridCol w:w="4322"/>
      </w:tblGrid>
      <w:tr w:rsidR="00A93847" w:rsidRPr="00922757" w14:paraId="124FEC2F" w14:textId="77777777" w:rsidTr="006E4050">
        <w:trPr>
          <w:trHeight w:val="80"/>
        </w:trPr>
        <w:tc>
          <w:tcPr>
            <w:tcW w:w="4890" w:type="dxa"/>
          </w:tcPr>
          <w:p w14:paraId="17093492" w14:textId="5F03EE26" w:rsidR="00A93847" w:rsidRPr="008C0825" w:rsidRDefault="00A93847" w:rsidP="008C0825">
            <w:pPr>
              <w:jc w:val="both"/>
              <w:rPr>
                <w:rFonts w:ascii="Garamond" w:hAnsi="Garamond"/>
                <w:szCs w:val="24"/>
              </w:rPr>
            </w:pPr>
            <w:r w:rsidRPr="00922757">
              <w:rPr>
                <w:rFonts w:ascii="Garamond" w:hAnsi="Garamond"/>
                <w:szCs w:val="24"/>
              </w:rPr>
              <w:t xml:space="preserve">Številka: </w:t>
            </w:r>
          </w:p>
          <w:p w14:paraId="57328F38" w14:textId="77777777" w:rsidR="00A93847" w:rsidRDefault="00A93847" w:rsidP="006E4050">
            <w:pPr>
              <w:jc w:val="both"/>
              <w:rPr>
                <w:rFonts w:ascii="Garamond" w:hAnsi="Garamond"/>
                <w:b/>
                <w:szCs w:val="24"/>
              </w:rPr>
            </w:pPr>
          </w:p>
          <w:p w14:paraId="49AD2A70" w14:textId="77777777" w:rsidR="00A93847" w:rsidRPr="001621E4" w:rsidRDefault="00A93847" w:rsidP="006E4050">
            <w:pPr>
              <w:jc w:val="both"/>
              <w:rPr>
                <w:rFonts w:ascii="Garamond" w:hAnsi="Garamond"/>
                <w:szCs w:val="24"/>
              </w:rPr>
            </w:pPr>
            <w:r w:rsidRPr="001621E4">
              <w:rPr>
                <w:rFonts w:ascii="Garamond" w:hAnsi="Garamond"/>
                <w:szCs w:val="24"/>
              </w:rPr>
              <w:t>Datum:</w:t>
            </w:r>
          </w:p>
          <w:p w14:paraId="1341F563" w14:textId="77777777" w:rsidR="00A93847" w:rsidRPr="00922757" w:rsidRDefault="00A93847" w:rsidP="006E4050">
            <w:pPr>
              <w:jc w:val="both"/>
              <w:rPr>
                <w:rFonts w:ascii="Garamond" w:hAnsi="Garamond"/>
                <w:b/>
                <w:szCs w:val="24"/>
              </w:rPr>
            </w:pPr>
          </w:p>
          <w:p w14:paraId="646FA39D" w14:textId="77777777" w:rsidR="00A93847" w:rsidRPr="00922757" w:rsidRDefault="00A93847" w:rsidP="006E4050">
            <w:pPr>
              <w:rPr>
                <w:rFonts w:ascii="Garamond" w:hAnsi="Garamond"/>
                <w:b/>
                <w:szCs w:val="24"/>
              </w:rPr>
            </w:pPr>
            <w:r w:rsidRPr="00922757">
              <w:rPr>
                <w:rFonts w:ascii="Garamond" w:hAnsi="Garamond"/>
                <w:b/>
                <w:szCs w:val="24"/>
              </w:rPr>
              <w:t xml:space="preserve">DRUŠTVO </w:t>
            </w:r>
          </w:p>
        </w:tc>
        <w:tc>
          <w:tcPr>
            <w:tcW w:w="4322" w:type="dxa"/>
          </w:tcPr>
          <w:p w14:paraId="29E4B745" w14:textId="77777777" w:rsidR="00A93847" w:rsidRPr="00922757" w:rsidRDefault="00A93847" w:rsidP="006E4050">
            <w:pPr>
              <w:jc w:val="both"/>
              <w:rPr>
                <w:rFonts w:ascii="Garamond" w:hAnsi="Garamond"/>
                <w:b/>
                <w:szCs w:val="24"/>
              </w:rPr>
            </w:pPr>
          </w:p>
          <w:p w14:paraId="4657A7DC" w14:textId="77777777" w:rsidR="00A93847" w:rsidRDefault="00A93847" w:rsidP="006E4050">
            <w:pPr>
              <w:jc w:val="both"/>
              <w:rPr>
                <w:rFonts w:ascii="Garamond" w:hAnsi="Garamond"/>
                <w:b/>
                <w:szCs w:val="24"/>
              </w:rPr>
            </w:pPr>
            <w:r w:rsidRPr="00922757">
              <w:rPr>
                <w:rFonts w:ascii="Garamond" w:hAnsi="Garamond"/>
                <w:b/>
                <w:szCs w:val="24"/>
              </w:rPr>
              <w:t xml:space="preserve">                                </w:t>
            </w:r>
          </w:p>
          <w:p w14:paraId="2BCF7BF0" w14:textId="77777777" w:rsidR="00A93847" w:rsidRPr="00922757" w:rsidRDefault="00A93847" w:rsidP="006E4050">
            <w:pPr>
              <w:jc w:val="both"/>
              <w:rPr>
                <w:rFonts w:ascii="Garamond" w:hAnsi="Garamond"/>
                <w:b/>
                <w:szCs w:val="24"/>
              </w:rPr>
            </w:pPr>
            <w:r>
              <w:rPr>
                <w:rFonts w:ascii="Garamond" w:hAnsi="Garamond"/>
                <w:b/>
                <w:szCs w:val="24"/>
              </w:rPr>
              <w:t xml:space="preserve">                              </w:t>
            </w:r>
            <w:r w:rsidRPr="00922757">
              <w:rPr>
                <w:rFonts w:ascii="Garamond" w:hAnsi="Garamond"/>
                <w:b/>
                <w:szCs w:val="24"/>
              </w:rPr>
              <w:t>OBČINA TRZIN</w:t>
            </w:r>
          </w:p>
          <w:p w14:paraId="51D277EF" w14:textId="77777777" w:rsidR="00A93847" w:rsidRPr="00922757" w:rsidRDefault="00A93847" w:rsidP="006E4050">
            <w:pPr>
              <w:jc w:val="both"/>
              <w:rPr>
                <w:rFonts w:ascii="Garamond" w:hAnsi="Garamond"/>
                <w:b/>
                <w:szCs w:val="24"/>
              </w:rPr>
            </w:pPr>
            <w:r w:rsidRPr="00922757">
              <w:rPr>
                <w:rFonts w:ascii="Garamond" w:hAnsi="Garamond"/>
                <w:b/>
                <w:szCs w:val="24"/>
              </w:rPr>
              <w:t xml:space="preserve">                                      ŽUPAN</w:t>
            </w:r>
          </w:p>
        </w:tc>
      </w:tr>
      <w:tr w:rsidR="00A93847" w:rsidRPr="00922757" w14:paraId="73DF6596" w14:textId="77777777" w:rsidTr="006E4050">
        <w:tc>
          <w:tcPr>
            <w:tcW w:w="4890" w:type="dxa"/>
          </w:tcPr>
          <w:p w14:paraId="1F24912E" w14:textId="77777777" w:rsidR="00A93847" w:rsidRPr="00922757" w:rsidRDefault="00A93847" w:rsidP="006E4050">
            <w:pPr>
              <w:rPr>
                <w:rFonts w:ascii="Garamond" w:hAnsi="Garamond"/>
                <w:szCs w:val="24"/>
              </w:rPr>
            </w:pPr>
            <w:r>
              <w:rPr>
                <w:rFonts w:ascii="Garamond" w:hAnsi="Garamond"/>
                <w:szCs w:val="24"/>
              </w:rPr>
              <w:t>Zastopni</w:t>
            </w:r>
            <w:r w:rsidRPr="00922757">
              <w:rPr>
                <w:rFonts w:ascii="Garamond" w:hAnsi="Garamond"/>
                <w:szCs w:val="24"/>
              </w:rPr>
              <w:t>k ______________</w:t>
            </w:r>
          </w:p>
          <w:p w14:paraId="58E25DD6" w14:textId="77777777" w:rsidR="00A93847" w:rsidRPr="00922757" w:rsidRDefault="00A93847" w:rsidP="006E4050">
            <w:pPr>
              <w:jc w:val="center"/>
              <w:rPr>
                <w:rFonts w:ascii="Garamond" w:hAnsi="Garamond"/>
                <w:szCs w:val="24"/>
              </w:rPr>
            </w:pPr>
          </w:p>
        </w:tc>
        <w:tc>
          <w:tcPr>
            <w:tcW w:w="4322" w:type="dxa"/>
          </w:tcPr>
          <w:p w14:paraId="7F36C98F" w14:textId="77777777" w:rsidR="00A93847" w:rsidRPr="00922757" w:rsidRDefault="00A93847" w:rsidP="006E4050">
            <w:pPr>
              <w:jc w:val="both"/>
              <w:rPr>
                <w:rFonts w:ascii="Garamond" w:hAnsi="Garamond"/>
                <w:szCs w:val="24"/>
              </w:rPr>
            </w:pPr>
            <w:r w:rsidRPr="00922757">
              <w:rPr>
                <w:rFonts w:ascii="Garamond" w:hAnsi="Garamond"/>
                <w:szCs w:val="24"/>
              </w:rPr>
              <w:t xml:space="preserve">                                   Peter LOŽAR</w:t>
            </w:r>
          </w:p>
        </w:tc>
      </w:tr>
      <w:tr w:rsidR="00A93847" w:rsidRPr="00922757" w14:paraId="7040F24F" w14:textId="77777777" w:rsidTr="006E4050">
        <w:tc>
          <w:tcPr>
            <w:tcW w:w="4890" w:type="dxa"/>
          </w:tcPr>
          <w:p w14:paraId="5C492865" w14:textId="77777777" w:rsidR="00A93847" w:rsidRPr="00922757" w:rsidRDefault="00A93847" w:rsidP="006E4050">
            <w:pPr>
              <w:jc w:val="both"/>
              <w:rPr>
                <w:rFonts w:ascii="Garamond" w:hAnsi="Garamond"/>
                <w:szCs w:val="24"/>
              </w:rPr>
            </w:pPr>
          </w:p>
        </w:tc>
        <w:tc>
          <w:tcPr>
            <w:tcW w:w="4322" w:type="dxa"/>
          </w:tcPr>
          <w:p w14:paraId="7D9FA319" w14:textId="77777777" w:rsidR="00A93847" w:rsidRPr="00922757" w:rsidRDefault="00A93847" w:rsidP="006E4050">
            <w:pPr>
              <w:jc w:val="both"/>
              <w:rPr>
                <w:rFonts w:ascii="Garamond" w:hAnsi="Garamond"/>
                <w:szCs w:val="24"/>
              </w:rPr>
            </w:pPr>
          </w:p>
        </w:tc>
      </w:tr>
    </w:tbl>
    <w:p w14:paraId="069CC733" w14:textId="77777777" w:rsidR="00A93847" w:rsidRPr="00922757" w:rsidRDefault="00A93847" w:rsidP="00A93847">
      <w:pPr>
        <w:jc w:val="both"/>
        <w:rPr>
          <w:rFonts w:ascii="Garamond" w:hAnsi="Garamond"/>
          <w:szCs w:val="24"/>
        </w:rPr>
      </w:pPr>
    </w:p>
    <w:p w14:paraId="4792A4CD" w14:textId="77777777" w:rsidR="00227157" w:rsidRDefault="00227157"/>
    <w:sectPr w:rsidR="00227157" w:rsidSect="00670DBD">
      <w:headerReference w:type="default" r:id="rId7"/>
      <w:footerReference w:type="even" r:id="rId8"/>
      <w:footerReference w:type="default" r:id="rId9"/>
      <w:pgSz w:w="11906" w:h="16838"/>
      <w:pgMar w:top="720" w:right="720" w:bottom="720" w:left="720" w:header="708"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5DEB0" w14:textId="77777777" w:rsidR="00346C30" w:rsidRDefault="000E7EC9">
      <w:r>
        <w:separator/>
      </w:r>
    </w:p>
  </w:endnote>
  <w:endnote w:type="continuationSeparator" w:id="0">
    <w:p w14:paraId="2E64F8D0" w14:textId="77777777" w:rsidR="00346C30" w:rsidRDefault="000E7E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F2E4" w14:textId="77777777" w:rsidR="00411B27" w:rsidRDefault="000F15E9" w:rsidP="00297BEA">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7A6E827" w14:textId="77777777" w:rsidR="00411B27" w:rsidRDefault="00D66B57" w:rsidP="00CA3B3E">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133A7" w14:textId="77777777" w:rsidR="00411B27" w:rsidRDefault="00D66B57" w:rsidP="00297BEA">
    <w:pPr>
      <w:pStyle w:val="Noga"/>
      <w:framePr w:wrap="around" w:vAnchor="text" w:hAnchor="margin" w:xAlign="right" w:y="1"/>
      <w:rPr>
        <w:rStyle w:val="tevilkastrani"/>
      </w:rPr>
    </w:pPr>
  </w:p>
  <w:p w14:paraId="52E73B73" w14:textId="77777777" w:rsidR="00411B27" w:rsidRDefault="00D66B57" w:rsidP="00CA3B3E">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C92BEE" w14:textId="77777777" w:rsidR="00346C30" w:rsidRDefault="000E7EC9">
      <w:r>
        <w:separator/>
      </w:r>
    </w:p>
  </w:footnote>
  <w:footnote w:type="continuationSeparator" w:id="0">
    <w:p w14:paraId="005DB77E" w14:textId="77777777" w:rsidR="00346C30" w:rsidRDefault="000E7E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2D682" w14:textId="77777777" w:rsidR="00F753E9" w:rsidRDefault="000F15E9" w:rsidP="001621E4">
    <w:pPr>
      <w:pStyle w:val="Glava"/>
      <w:tabs>
        <w:tab w:val="clear" w:pos="4536"/>
        <w:tab w:val="clear" w:pos="9072"/>
        <w:tab w:val="center" w:pos="5233"/>
        <w:tab w:val="right" w:pos="10466"/>
      </w:tabs>
    </w:pPr>
    <w:r>
      <w:tab/>
    </w:r>
    <w:r>
      <w:tab/>
      <w:t>VZOREC POGODBE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13E38"/>
    <w:multiLevelType w:val="hybridMultilevel"/>
    <w:tmpl w:val="49BE7B0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847"/>
    <w:rsid w:val="000E7EC9"/>
    <w:rsid w:val="000F15E9"/>
    <w:rsid w:val="001A076D"/>
    <w:rsid w:val="00227157"/>
    <w:rsid w:val="00346C30"/>
    <w:rsid w:val="008930D7"/>
    <w:rsid w:val="008C0825"/>
    <w:rsid w:val="00A93847"/>
    <w:rsid w:val="00D66B5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70DD"/>
  <w15:chartTrackingRefBased/>
  <w15:docId w15:val="{F9AA8C90-D6F6-4CB0-A357-C912C0DE2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A93847"/>
    <w:pPr>
      <w:spacing w:after="0" w:line="240" w:lineRule="auto"/>
    </w:pPr>
    <w:rPr>
      <w:rFonts w:ascii="Times New Roman" w:eastAsia="Times New Roman" w:hAnsi="Times New Roman" w:cs="Times New Roman"/>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link w:val="TelobesedilaZnak"/>
    <w:rsid w:val="00A93847"/>
    <w:pPr>
      <w:jc w:val="both"/>
    </w:pPr>
    <w:rPr>
      <w:sz w:val="22"/>
    </w:rPr>
  </w:style>
  <w:style w:type="character" w:customStyle="1" w:styleId="TelobesedilaZnak">
    <w:name w:val="Telo besedila Znak"/>
    <w:basedOn w:val="Privzetapisavaodstavka"/>
    <w:link w:val="Telobesedila"/>
    <w:rsid w:val="00A93847"/>
    <w:rPr>
      <w:rFonts w:ascii="Times New Roman" w:eastAsia="Times New Roman" w:hAnsi="Times New Roman" w:cs="Times New Roman"/>
      <w:szCs w:val="20"/>
      <w:lang w:eastAsia="sl-SI"/>
    </w:rPr>
  </w:style>
  <w:style w:type="paragraph" w:styleId="Glava">
    <w:name w:val="header"/>
    <w:basedOn w:val="Navaden"/>
    <w:link w:val="GlavaZnak"/>
    <w:rsid w:val="00A93847"/>
    <w:pPr>
      <w:tabs>
        <w:tab w:val="center" w:pos="4536"/>
        <w:tab w:val="right" w:pos="9072"/>
      </w:tabs>
    </w:pPr>
  </w:style>
  <w:style w:type="character" w:customStyle="1" w:styleId="GlavaZnak">
    <w:name w:val="Glava Znak"/>
    <w:basedOn w:val="Privzetapisavaodstavka"/>
    <w:link w:val="Glava"/>
    <w:rsid w:val="00A93847"/>
    <w:rPr>
      <w:rFonts w:ascii="Times New Roman" w:eastAsia="Times New Roman" w:hAnsi="Times New Roman" w:cs="Times New Roman"/>
      <w:sz w:val="24"/>
      <w:szCs w:val="20"/>
      <w:lang w:eastAsia="sl-SI"/>
    </w:rPr>
  </w:style>
  <w:style w:type="paragraph" w:styleId="Noga">
    <w:name w:val="footer"/>
    <w:basedOn w:val="Navaden"/>
    <w:link w:val="NogaZnak"/>
    <w:rsid w:val="00A93847"/>
    <w:pPr>
      <w:tabs>
        <w:tab w:val="center" w:pos="4536"/>
        <w:tab w:val="right" w:pos="9072"/>
      </w:tabs>
    </w:pPr>
  </w:style>
  <w:style w:type="character" w:customStyle="1" w:styleId="NogaZnak">
    <w:name w:val="Noga Znak"/>
    <w:basedOn w:val="Privzetapisavaodstavka"/>
    <w:link w:val="Noga"/>
    <w:rsid w:val="00A93847"/>
    <w:rPr>
      <w:rFonts w:ascii="Times New Roman" w:eastAsia="Times New Roman" w:hAnsi="Times New Roman" w:cs="Times New Roman"/>
      <w:sz w:val="24"/>
      <w:szCs w:val="20"/>
      <w:lang w:eastAsia="sl-SI"/>
    </w:rPr>
  </w:style>
  <w:style w:type="character" w:styleId="tevilkastrani">
    <w:name w:val="page number"/>
    <w:basedOn w:val="Privzetapisavaodstavka"/>
    <w:rsid w:val="00A938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835</Words>
  <Characters>4763</Characters>
  <Application>Microsoft Office Word</Application>
  <DocSecurity>0</DocSecurity>
  <Lines>39</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Aleksander Ilić</dc:creator>
  <cp:keywords/>
  <dc:description/>
  <cp:lastModifiedBy>Matjaž Erčulj</cp:lastModifiedBy>
  <cp:revision>2</cp:revision>
  <dcterms:created xsi:type="dcterms:W3CDTF">2025-12-11T11:31:00Z</dcterms:created>
  <dcterms:modified xsi:type="dcterms:W3CDTF">2025-12-11T11:31:00Z</dcterms:modified>
</cp:coreProperties>
</file>